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1B" w:rsidRPr="00954E1B" w:rsidRDefault="006B55D7" w:rsidP="0095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6AA7" w:rsidRPr="009A6AA7" w:rsidRDefault="00B56CCE" w:rsidP="009A6AA7">
      <w:pPr>
        <w:spacing w:after="0"/>
        <w:rPr>
          <w:ins w:id="0" w:author="Unknown"/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Helvetica" w:eastAsia="Times New Roman" w:hAnsi="Helvetica" w:cs="Times New Roman"/>
          <w:color w:val="444444"/>
          <w:sz w:val="30"/>
          <w:szCs w:val="30"/>
          <w:lang w:eastAsia="en-US"/>
        </w:rPr>
        <w:t xml:space="preserve"> </w:t>
      </w:r>
    </w:p>
    <w:p w:rsidR="009F06EA" w:rsidRPr="0050299C" w:rsidRDefault="009F06EA" w:rsidP="009F0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F06E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36830</wp:posOffset>
            </wp:positionV>
            <wp:extent cx="721360" cy="923925"/>
            <wp:effectExtent l="19050" t="0" r="254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29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F06EA" w:rsidRPr="0050299C" w:rsidRDefault="009F06EA" w:rsidP="009F0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029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F06EA" w:rsidRPr="0050299C" w:rsidRDefault="009F06EA" w:rsidP="009F06E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F06EA" w:rsidRDefault="009F06EA" w:rsidP="009F0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F06EA" w:rsidRPr="0050299C" w:rsidRDefault="009F06EA" w:rsidP="009F0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F06EA" w:rsidRPr="0050299C" w:rsidRDefault="009F06EA" w:rsidP="009F0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0299C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СОЛОВЬЁВСКОЕ</w:t>
      </w:r>
      <w:r w:rsidRPr="0050299C">
        <w:rPr>
          <w:rFonts w:ascii="Times New Roman" w:hAnsi="Times New Roman" w:cs="Times New Roman"/>
          <w:sz w:val="28"/>
          <w:szCs w:val="28"/>
        </w:rPr>
        <w:t>»</w:t>
      </w:r>
    </w:p>
    <w:p w:rsidR="009F06EA" w:rsidRPr="0050299C" w:rsidRDefault="009F06EA" w:rsidP="009F0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0299C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 ЗАБАЙКАЛЬСКОГО КРАЯ</w:t>
      </w:r>
    </w:p>
    <w:p w:rsidR="009F06EA" w:rsidRDefault="009F06EA" w:rsidP="009F06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06EA" w:rsidRPr="0050299C" w:rsidRDefault="009F06EA" w:rsidP="009F06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99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F06EA" w:rsidRPr="0050299C" w:rsidRDefault="009F06EA" w:rsidP="009F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марта 2020 года                                                                    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</w:p>
    <w:p w:rsidR="009F06EA" w:rsidRPr="0050299C" w:rsidRDefault="009F06EA" w:rsidP="009F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06EA" w:rsidRPr="0050299C" w:rsidRDefault="009F06EA" w:rsidP="009F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Соловьёвск</w:t>
      </w:r>
    </w:p>
    <w:p w:rsidR="009F06EA" w:rsidRPr="0050299C" w:rsidRDefault="009F06EA" w:rsidP="009F06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F06EA" w:rsidRPr="0050299C" w:rsidRDefault="009F06EA" w:rsidP="009F06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сельского поселения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Соловьёвское</w:t>
      </w: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мая 2019</w:t>
      </w: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8</w:t>
      </w: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«Об утверждении перечня должностных лиц администрации сельского поселения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Соловьёвское</w:t>
      </w:r>
      <w:r w:rsidRPr="005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уполномоченных составлять протоколы об административных правонарушениях»</w:t>
      </w:r>
    </w:p>
    <w:p w:rsidR="009F06EA" w:rsidRPr="0050299C" w:rsidRDefault="009F06EA" w:rsidP="009F0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06EA" w:rsidRPr="00806820" w:rsidRDefault="009F06EA" w:rsidP="009F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9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Забайкальского края от 02.07.2009 № 198-ЗЗК «Об административных правонарушениях», Законом Забайкальского края от 04.05.2010 № 366-ЗЗК «О наделении органов </w:t>
      </w:r>
      <w:r w:rsidRPr="00B63A25">
        <w:rPr>
          <w:rFonts w:ascii="Times New Roman" w:hAnsi="Times New Roman" w:cs="Times New Roman"/>
          <w:sz w:val="28"/>
          <w:szCs w:val="28"/>
        </w:rPr>
        <w:t>местного самоуп</w:t>
      </w:r>
      <w:r w:rsidRPr="00806820">
        <w:rPr>
          <w:rFonts w:ascii="Times New Roman" w:hAnsi="Times New Roman" w:cs="Times New Roman"/>
          <w:sz w:val="28"/>
          <w:szCs w:val="28"/>
        </w:rPr>
        <w:t>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</w:t>
      </w:r>
      <w:proofErr w:type="gramEnd"/>
      <w:r w:rsidRPr="00806820">
        <w:rPr>
          <w:rFonts w:ascii="Times New Roman" w:hAnsi="Times New Roman" w:cs="Times New Roman"/>
          <w:sz w:val="28"/>
          <w:szCs w:val="28"/>
        </w:rPr>
        <w:t xml:space="preserve"> Законом Забайкальского края «Об административных правонарушениях»,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 xml:space="preserve"> статьей 27 Устава сельского поселения «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Соловьёвское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», принятого решением Совета от 05.03.2018 № 62, Совет сельского поселения «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Соловьёвское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» решил:</w:t>
      </w:r>
    </w:p>
    <w:p w:rsidR="009F06EA" w:rsidRPr="00806820" w:rsidRDefault="009F06EA" w:rsidP="009F0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06EA" w:rsidRPr="00806820" w:rsidRDefault="009F06EA" w:rsidP="009F0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Приложение к решению Совета сельского поселения «Соловьёвское</w:t>
      </w:r>
      <w:r w:rsidRPr="008068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 июня 2018 года № 8</w:t>
      </w:r>
      <w:r w:rsidRPr="008068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«Об утверждении перечня должностных лиц администрации сельского поселения «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Соловьёвское</w:t>
      </w:r>
      <w:r w:rsidRPr="008068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уполномоченных составлять протоколы об административных правонарушениях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уполномоченных составлять протоколы об административных правонарушениях» изложить в следующей редакции: </w:t>
      </w:r>
      <w:proofErr w:type="gramStart"/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«Протоколы об административных правонарушениях, предусмотренных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статьями 5.5, 7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13.1, 15-17.2, 17.2.1, 17.4,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18.1,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36.2,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>41-43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46.3, и </w:t>
      </w:r>
      <w:r w:rsidRPr="00806820">
        <w:rPr>
          <w:rFonts w:ascii="Times New Roman" w:eastAsia="Times New Roman" w:hAnsi="Times New Roman" w:cs="Times New Roman"/>
          <w:sz w:val="28"/>
          <w:szCs w:val="28"/>
        </w:rPr>
        <w:t xml:space="preserve">51 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Забайкальского края от 02.07.2009 № 198-ЗЗК «Об 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административных правонарушениях», вправе составлять глава сельского поселения «Соловьёвское».</w:t>
      </w:r>
      <w:proofErr w:type="gramEnd"/>
    </w:p>
    <w:p w:rsidR="009F06EA" w:rsidRPr="00806820" w:rsidRDefault="009F06EA" w:rsidP="009F0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80682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обнародования на специально оборудованном стенде администрации 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«Соловьёвское»</w:t>
      </w:r>
      <w:r w:rsidRPr="00806820">
        <w:rPr>
          <w:rFonts w:ascii="Times New Roman" w:hAnsi="Times New Roman" w:cs="Times New Roman"/>
          <w:sz w:val="28"/>
          <w:szCs w:val="28"/>
        </w:rPr>
        <w:t>.</w:t>
      </w:r>
    </w:p>
    <w:p w:rsidR="009F06EA" w:rsidRPr="0050299C" w:rsidRDefault="009F06EA" w:rsidP="009F0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6EA" w:rsidRPr="0050299C" w:rsidRDefault="009F06EA" w:rsidP="009F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6EA" w:rsidRPr="0050299C" w:rsidRDefault="009F06EA" w:rsidP="009F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9F06EA" w:rsidRPr="0050299C" w:rsidRDefault="009F06EA" w:rsidP="009F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6820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Соловьёвское</w:t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 Ивашкеева</w:t>
      </w:r>
      <w:r w:rsidRPr="00502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</w:p>
    <w:p w:rsidR="009F06EA" w:rsidRDefault="009F06EA" w:rsidP="009F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F06EA" w:rsidRDefault="009F06EA" w:rsidP="009F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F06EA" w:rsidRDefault="009F06EA" w:rsidP="009F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615B" w:rsidRPr="009A6AA7" w:rsidRDefault="004A615B" w:rsidP="009A6AA7">
      <w:pPr>
        <w:tabs>
          <w:tab w:val="left" w:pos="65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A615B" w:rsidRPr="009A6AA7" w:rsidSect="00CD6E6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DA" w:rsidRDefault="003877DA" w:rsidP="004252DB">
      <w:pPr>
        <w:spacing w:after="0" w:line="240" w:lineRule="auto"/>
      </w:pPr>
      <w:r>
        <w:separator/>
      </w:r>
    </w:p>
  </w:endnote>
  <w:endnote w:type="continuationSeparator" w:id="0">
    <w:p w:rsidR="003877DA" w:rsidRDefault="003877DA" w:rsidP="0042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DA" w:rsidRDefault="003877DA" w:rsidP="004252DB">
      <w:pPr>
        <w:spacing w:after="0" w:line="240" w:lineRule="auto"/>
      </w:pPr>
      <w:r>
        <w:separator/>
      </w:r>
    </w:p>
  </w:footnote>
  <w:footnote w:type="continuationSeparator" w:id="0">
    <w:p w:rsidR="003877DA" w:rsidRDefault="003877DA" w:rsidP="00425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2D1"/>
    <w:rsid w:val="000000AA"/>
    <w:rsid w:val="00000908"/>
    <w:rsid w:val="00001EED"/>
    <w:rsid w:val="000033BD"/>
    <w:rsid w:val="000038E7"/>
    <w:rsid w:val="00003A9D"/>
    <w:rsid w:val="000068A3"/>
    <w:rsid w:val="00007633"/>
    <w:rsid w:val="000118E0"/>
    <w:rsid w:val="00011E36"/>
    <w:rsid w:val="00012113"/>
    <w:rsid w:val="00012C5B"/>
    <w:rsid w:val="00013582"/>
    <w:rsid w:val="00013AA7"/>
    <w:rsid w:val="000142BA"/>
    <w:rsid w:val="00014865"/>
    <w:rsid w:val="000148FC"/>
    <w:rsid w:val="00014D49"/>
    <w:rsid w:val="00015211"/>
    <w:rsid w:val="00015CC0"/>
    <w:rsid w:val="00017B27"/>
    <w:rsid w:val="00020751"/>
    <w:rsid w:val="00021771"/>
    <w:rsid w:val="00021EE5"/>
    <w:rsid w:val="00022183"/>
    <w:rsid w:val="000224DA"/>
    <w:rsid w:val="0002294B"/>
    <w:rsid w:val="00023BD7"/>
    <w:rsid w:val="000248B5"/>
    <w:rsid w:val="00026394"/>
    <w:rsid w:val="0002654E"/>
    <w:rsid w:val="00026F6A"/>
    <w:rsid w:val="000322C0"/>
    <w:rsid w:val="000328EB"/>
    <w:rsid w:val="0003329E"/>
    <w:rsid w:val="000332D1"/>
    <w:rsid w:val="00034435"/>
    <w:rsid w:val="00034A4C"/>
    <w:rsid w:val="000352F1"/>
    <w:rsid w:val="00036E5A"/>
    <w:rsid w:val="000370D4"/>
    <w:rsid w:val="00040980"/>
    <w:rsid w:val="00042BA0"/>
    <w:rsid w:val="0004466B"/>
    <w:rsid w:val="00045291"/>
    <w:rsid w:val="0004574D"/>
    <w:rsid w:val="000464AC"/>
    <w:rsid w:val="00046C32"/>
    <w:rsid w:val="00047E34"/>
    <w:rsid w:val="00050B94"/>
    <w:rsid w:val="00050BB4"/>
    <w:rsid w:val="00051243"/>
    <w:rsid w:val="00051937"/>
    <w:rsid w:val="00051EF8"/>
    <w:rsid w:val="0005215C"/>
    <w:rsid w:val="00052400"/>
    <w:rsid w:val="00052B8C"/>
    <w:rsid w:val="000532A6"/>
    <w:rsid w:val="000535F5"/>
    <w:rsid w:val="000537D8"/>
    <w:rsid w:val="00053877"/>
    <w:rsid w:val="00053FCC"/>
    <w:rsid w:val="00053FD5"/>
    <w:rsid w:val="00055800"/>
    <w:rsid w:val="00056911"/>
    <w:rsid w:val="00056BCC"/>
    <w:rsid w:val="00060714"/>
    <w:rsid w:val="0006074B"/>
    <w:rsid w:val="00060B8A"/>
    <w:rsid w:val="00062051"/>
    <w:rsid w:val="000632C0"/>
    <w:rsid w:val="000633C3"/>
    <w:rsid w:val="0006376A"/>
    <w:rsid w:val="00063BFF"/>
    <w:rsid w:val="00063C3F"/>
    <w:rsid w:val="00064282"/>
    <w:rsid w:val="000647EB"/>
    <w:rsid w:val="00064886"/>
    <w:rsid w:val="00065841"/>
    <w:rsid w:val="000667D6"/>
    <w:rsid w:val="00066A5A"/>
    <w:rsid w:val="000672C1"/>
    <w:rsid w:val="0007167E"/>
    <w:rsid w:val="00072047"/>
    <w:rsid w:val="0007248F"/>
    <w:rsid w:val="000726E5"/>
    <w:rsid w:val="000729EB"/>
    <w:rsid w:val="00072A9C"/>
    <w:rsid w:val="00072D76"/>
    <w:rsid w:val="000732C7"/>
    <w:rsid w:val="00074B41"/>
    <w:rsid w:val="00074BBD"/>
    <w:rsid w:val="00075DFB"/>
    <w:rsid w:val="00076062"/>
    <w:rsid w:val="000771B5"/>
    <w:rsid w:val="000771F4"/>
    <w:rsid w:val="0008031F"/>
    <w:rsid w:val="0008132A"/>
    <w:rsid w:val="00081820"/>
    <w:rsid w:val="00081A27"/>
    <w:rsid w:val="000846DA"/>
    <w:rsid w:val="00084AB7"/>
    <w:rsid w:val="00085694"/>
    <w:rsid w:val="00085B73"/>
    <w:rsid w:val="00085D04"/>
    <w:rsid w:val="00086035"/>
    <w:rsid w:val="000865ED"/>
    <w:rsid w:val="0008683A"/>
    <w:rsid w:val="00086F9D"/>
    <w:rsid w:val="00087184"/>
    <w:rsid w:val="000874E2"/>
    <w:rsid w:val="0008750C"/>
    <w:rsid w:val="00090358"/>
    <w:rsid w:val="000906A0"/>
    <w:rsid w:val="000912C8"/>
    <w:rsid w:val="000914D3"/>
    <w:rsid w:val="000919D1"/>
    <w:rsid w:val="00092EB2"/>
    <w:rsid w:val="00093C14"/>
    <w:rsid w:val="00094E5F"/>
    <w:rsid w:val="000951EC"/>
    <w:rsid w:val="00095200"/>
    <w:rsid w:val="00096D1A"/>
    <w:rsid w:val="000971D8"/>
    <w:rsid w:val="000A0ECB"/>
    <w:rsid w:val="000A1756"/>
    <w:rsid w:val="000A17A6"/>
    <w:rsid w:val="000A1852"/>
    <w:rsid w:val="000A1943"/>
    <w:rsid w:val="000A2A50"/>
    <w:rsid w:val="000A3305"/>
    <w:rsid w:val="000A49BE"/>
    <w:rsid w:val="000A561C"/>
    <w:rsid w:val="000A671D"/>
    <w:rsid w:val="000A7743"/>
    <w:rsid w:val="000B198C"/>
    <w:rsid w:val="000B2BA0"/>
    <w:rsid w:val="000B3238"/>
    <w:rsid w:val="000B3348"/>
    <w:rsid w:val="000B3DE2"/>
    <w:rsid w:val="000B3F3C"/>
    <w:rsid w:val="000B41C1"/>
    <w:rsid w:val="000B484C"/>
    <w:rsid w:val="000B4E8C"/>
    <w:rsid w:val="000B5322"/>
    <w:rsid w:val="000B57D2"/>
    <w:rsid w:val="000B5F7F"/>
    <w:rsid w:val="000B6E72"/>
    <w:rsid w:val="000B7C76"/>
    <w:rsid w:val="000C0BDB"/>
    <w:rsid w:val="000C2432"/>
    <w:rsid w:val="000C2BF2"/>
    <w:rsid w:val="000C4EBD"/>
    <w:rsid w:val="000C5C03"/>
    <w:rsid w:val="000C6938"/>
    <w:rsid w:val="000C70BF"/>
    <w:rsid w:val="000C7E5E"/>
    <w:rsid w:val="000D0630"/>
    <w:rsid w:val="000D17CD"/>
    <w:rsid w:val="000D2179"/>
    <w:rsid w:val="000D3137"/>
    <w:rsid w:val="000D5DD5"/>
    <w:rsid w:val="000D65C9"/>
    <w:rsid w:val="000D77C6"/>
    <w:rsid w:val="000E0B27"/>
    <w:rsid w:val="000E0FCB"/>
    <w:rsid w:val="000E27A3"/>
    <w:rsid w:val="000E3C56"/>
    <w:rsid w:val="000E3D0F"/>
    <w:rsid w:val="000E448D"/>
    <w:rsid w:val="000E4876"/>
    <w:rsid w:val="000E4963"/>
    <w:rsid w:val="000E4E60"/>
    <w:rsid w:val="000E55BA"/>
    <w:rsid w:val="000E55BD"/>
    <w:rsid w:val="000E7160"/>
    <w:rsid w:val="000E75DC"/>
    <w:rsid w:val="000E7972"/>
    <w:rsid w:val="000F0183"/>
    <w:rsid w:val="000F02D8"/>
    <w:rsid w:val="000F307E"/>
    <w:rsid w:val="000F34A1"/>
    <w:rsid w:val="000F443A"/>
    <w:rsid w:val="000F4909"/>
    <w:rsid w:val="000F4BDC"/>
    <w:rsid w:val="000F56E5"/>
    <w:rsid w:val="000F5B1C"/>
    <w:rsid w:val="000F6EEE"/>
    <w:rsid w:val="000F7775"/>
    <w:rsid w:val="000F77FE"/>
    <w:rsid w:val="00100063"/>
    <w:rsid w:val="00100602"/>
    <w:rsid w:val="001007BD"/>
    <w:rsid w:val="00100EA4"/>
    <w:rsid w:val="00100F86"/>
    <w:rsid w:val="001019E4"/>
    <w:rsid w:val="001036B2"/>
    <w:rsid w:val="00105134"/>
    <w:rsid w:val="001101AC"/>
    <w:rsid w:val="00110389"/>
    <w:rsid w:val="00110ACE"/>
    <w:rsid w:val="00110F65"/>
    <w:rsid w:val="00111BDC"/>
    <w:rsid w:val="0011259F"/>
    <w:rsid w:val="001128BA"/>
    <w:rsid w:val="00112915"/>
    <w:rsid w:val="00113F2F"/>
    <w:rsid w:val="001150F8"/>
    <w:rsid w:val="00115305"/>
    <w:rsid w:val="00116BEB"/>
    <w:rsid w:val="001172C3"/>
    <w:rsid w:val="00117693"/>
    <w:rsid w:val="00117A51"/>
    <w:rsid w:val="00117B2E"/>
    <w:rsid w:val="001201DF"/>
    <w:rsid w:val="001205FB"/>
    <w:rsid w:val="001219E7"/>
    <w:rsid w:val="00121A2C"/>
    <w:rsid w:val="00121C18"/>
    <w:rsid w:val="00121E03"/>
    <w:rsid w:val="00122181"/>
    <w:rsid w:val="00122441"/>
    <w:rsid w:val="0012434A"/>
    <w:rsid w:val="00126394"/>
    <w:rsid w:val="001306A9"/>
    <w:rsid w:val="0013073C"/>
    <w:rsid w:val="00130CEB"/>
    <w:rsid w:val="00131647"/>
    <w:rsid w:val="001321AC"/>
    <w:rsid w:val="00133437"/>
    <w:rsid w:val="00133CF3"/>
    <w:rsid w:val="00134F21"/>
    <w:rsid w:val="001358A2"/>
    <w:rsid w:val="00135AEB"/>
    <w:rsid w:val="00136792"/>
    <w:rsid w:val="00137CC0"/>
    <w:rsid w:val="00137E5F"/>
    <w:rsid w:val="001401C3"/>
    <w:rsid w:val="00141DC6"/>
    <w:rsid w:val="00142444"/>
    <w:rsid w:val="00143002"/>
    <w:rsid w:val="001431EF"/>
    <w:rsid w:val="00143316"/>
    <w:rsid w:val="0014507D"/>
    <w:rsid w:val="00145294"/>
    <w:rsid w:val="001455AC"/>
    <w:rsid w:val="001478B0"/>
    <w:rsid w:val="00147905"/>
    <w:rsid w:val="00151021"/>
    <w:rsid w:val="001511DE"/>
    <w:rsid w:val="0015168B"/>
    <w:rsid w:val="00153940"/>
    <w:rsid w:val="00154430"/>
    <w:rsid w:val="001545C1"/>
    <w:rsid w:val="001559FA"/>
    <w:rsid w:val="00155C5F"/>
    <w:rsid w:val="001561E4"/>
    <w:rsid w:val="001575C2"/>
    <w:rsid w:val="00160DA3"/>
    <w:rsid w:val="0016141E"/>
    <w:rsid w:val="001617FB"/>
    <w:rsid w:val="00161F65"/>
    <w:rsid w:val="001620ED"/>
    <w:rsid w:val="00164152"/>
    <w:rsid w:val="00164446"/>
    <w:rsid w:val="0016599B"/>
    <w:rsid w:val="00165AEA"/>
    <w:rsid w:val="00165BC4"/>
    <w:rsid w:val="00165D39"/>
    <w:rsid w:val="00165EF3"/>
    <w:rsid w:val="001660EE"/>
    <w:rsid w:val="001664BD"/>
    <w:rsid w:val="001665D7"/>
    <w:rsid w:val="00167499"/>
    <w:rsid w:val="00167609"/>
    <w:rsid w:val="001702BB"/>
    <w:rsid w:val="001704AC"/>
    <w:rsid w:val="0017358C"/>
    <w:rsid w:val="001738C3"/>
    <w:rsid w:val="00174101"/>
    <w:rsid w:val="00174F5D"/>
    <w:rsid w:val="00175A55"/>
    <w:rsid w:val="001760A8"/>
    <w:rsid w:val="00176624"/>
    <w:rsid w:val="001768E8"/>
    <w:rsid w:val="00176B59"/>
    <w:rsid w:val="001771BB"/>
    <w:rsid w:val="00177B5D"/>
    <w:rsid w:val="00177BDC"/>
    <w:rsid w:val="00180034"/>
    <w:rsid w:val="001816A6"/>
    <w:rsid w:val="00182014"/>
    <w:rsid w:val="0018271C"/>
    <w:rsid w:val="00182898"/>
    <w:rsid w:val="001842B5"/>
    <w:rsid w:val="001845FA"/>
    <w:rsid w:val="00184A0F"/>
    <w:rsid w:val="001869F6"/>
    <w:rsid w:val="00187EAD"/>
    <w:rsid w:val="00190040"/>
    <w:rsid w:val="00191478"/>
    <w:rsid w:val="001918E2"/>
    <w:rsid w:val="00192076"/>
    <w:rsid w:val="001920A6"/>
    <w:rsid w:val="001922D3"/>
    <w:rsid w:val="00192606"/>
    <w:rsid w:val="00192FCC"/>
    <w:rsid w:val="00193517"/>
    <w:rsid w:val="00193BAE"/>
    <w:rsid w:val="00195EA0"/>
    <w:rsid w:val="00196046"/>
    <w:rsid w:val="001960FB"/>
    <w:rsid w:val="00196762"/>
    <w:rsid w:val="00196F14"/>
    <w:rsid w:val="00197037"/>
    <w:rsid w:val="00197851"/>
    <w:rsid w:val="00197E4A"/>
    <w:rsid w:val="00197F12"/>
    <w:rsid w:val="001A055D"/>
    <w:rsid w:val="001A0713"/>
    <w:rsid w:val="001A077F"/>
    <w:rsid w:val="001A0A88"/>
    <w:rsid w:val="001A10A7"/>
    <w:rsid w:val="001A1243"/>
    <w:rsid w:val="001A1853"/>
    <w:rsid w:val="001A194F"/>
    <w:rsid w:val="001A28BF"/>
    <w:rsid w:val="001A2D59"/>
    <w:rsid w:val="001A3F53"/>
    <w:rsid w:val="001A4CF3"/>
    <w:rsid w:val="001A5D98"/>
    <w:rsid w:val="001A673A"/>
    <w:rsid w:val="001A6776"/>
    <w:rsid w:val="001A7D16"/>
    <w:rsid w:val="001A7F9D"/>
    <w:rsid w:val="001B00C3"/>
    <w:rsid w:val="001B0715"/>
    <w:rsid w:val="001B0822"/>
    <w:rsid w:val="001B1733"/>
    <w:rsid w:val="001B263A"/>
    <w:rsid w:val="001B2C4C"/>
    <w:rsid w:val="001B31DD"/>
    <w:rsid w:val="001B3FAD"/>
    <w:rsid w:val="001B43A4"/>
    <w:rsid w:val="001B47AD"/>
    <w:rsid w:val="001B4DF2"/>
    <w:rsid w:val="001B502E"/>
    <w:rsid w:val="001B538D"/>
    <w:rsid w:val="001B55B1"/>
    <w:rsid w:val="001B5ACF"/>
    <w:rsid w:val="001B6373"/>
    <w:rsid w:val="001B656B"/>
    <w:rsid w:val="001B7711"/>
    <w:rsid w:val="001B7DF9"/>
    <w:rsid w:val="001C1C68"/>
    <w:rsid w:val="001C30E7"/>
    <w:rsid w:val="001C360C"/>
    <w:rsid w:val="001C42AB"/>
    <w:rsid w:val="001C4CE8"/>
    <w:rsid w:val="001C5CA6"/>
    <w:rsid w:val="001C6118"/>
    <w:rsid w:val="001C64C5"/>
    <w:rsid w:val="001C7813"/>
    <w:rsid w:val="001C7BB8"/>
    <w:rsid w:val="001D0396"/>
    <w:rsid w:val="001D077F"/>
    <w:rsid w:val="001D15A7"/>
    <w:rsid w:val="001D24EA"/>
    <w:rsid w:val="001D2A61"/>
    <w:rsid w:val="001D2AD4"/>
    <w:rsid w:val="001D32E7"/>
    <w:rsid w:val="001D346C"/>
    <w:rsid w:val="001D3769"/>
    <w:rsid w:val="001D43CD"/>
    <w:rsid w:val="001D4D28"/>
    <w:rsid w:val="001D70A5"/>
    <w:rsid w:val="001D7652"/>
    <w:rsid w:val="001E04D4"/>
    <w:rsid w:val="001E0C37"/>
    <w:rsid w:val="001E0F7D"/>
    <w:rsid w:val="001E1B84"/>
    <w:rsid w:val="001E223A"/>
    <w:rsid w:val="001E2EB7"/>
    <w:rsid w:val="001E3F60"/>
    <w:rsid w:val="001E4263"/>
    <w:rsid w:val="001E47AF"/>
    <w:rsid w:val="001E4821"/>
    <w:rsid w:val="001E7A7E"/>
    <w:rsid w:val="001E7B3D"/>
    <w:rsid w:val="001F0A27"/>
    <w:rsid w:val="001F15B9"/>
    <w:rsid w:val="001F3557"/>
    <w:rsid w:val="001F3C5D"/>
    <w:rsid w:val="001F3E84"/>
    <w:rsid w:val="001F439A"/>
    <w:rsid w:val="001F45AF"/>
    <w:rsid w:val="001F50EC"/>
    <w:rsid w:val="001F5CAA"/>
    <w:rsid w:val="001F6016"/>
    <w:rsid w:val="001F650E"/>
    <w:rsid w:val="001F67F7"/>
    <w:rsid w:val="001F6EC2"/>
    <w:rsid w:val="00200C6A"/>
    <w:rsid w:val="00200C8C"/>
    <w:rsid w:val="00201BEB"/>
    <w:rsid w:val="002021C7"/>
    <w:rsid w:val="00202CB8"/>
    <w:rsid w:val="00202FD0"/>
    <w:rsid w:val="00203A11"/>
    <w:rsid w:val="002040ED"/>
    <w:rsid w:val="00204BB0"/>
    <w:rsid w:val="0020543E"/>
    <w:rsid w:val="00206AA6"/>
    <w:rsid w:val="00207457"/>
    <w:rsid w:val="002077FF"/>
    <w:rsid w:val="002103C2"/>
    <w:rsid w:val="002110C8"/>
    <w:rsid w:val="00211500"/>
    <w:rsid w:val="00212355"/>
    <w:rsid w:val="002123B9"/>
    <w:rsid w:val="0021254D"/>
    <w:rsid w:val="002125CB"/>
    <w:rsid w:val="002131C3"/>
    <w:rsid w:val="002141B4"/>
    <w:rsid w:val="00214B58"/>
    <w:rsid w:val="00215629"/>
    <w:rsid w:val="00216992"/>
    <w:rsid w:val="00217F95"/>
    <w:rsid w:val="002201ED"/>
    <w:rsid w:val="00222345"/>
    <w:rsid w:val="002231BF"/>
    <w:rsid w:val="0022405C"/>
    <w:rsid w:val="002244EA"/>
    <w:rsid w:val="00224D67"/>
    <w:rsid w:val="00224EDB"/>
    <w:rsid w:val="00227741"/>
    <w:rsid w:val="00230D63"/>
    <w:rsid w:val="00231A7A"/>
    <w:rsid w:val="00231D3C"/>
    <w:rsid w:val="00232156"/>
    <w:rsid w:val="002327A3"/>
    <w:rsid w:val="00233369"/>
    <w:rsid w:val="002338DA"/>
    <w:rsid w:val="00233C7B"/>
    <w:rsid w:val="00235CAC"/>
    <w:rsid w:val="00236387"/>
    <w:rsid w:val="00236759"/>
    <w:rsid w:val="0023719E"/>
    <w:rsid w:val="00242278"/>
    <w:rsid w:val="00243AD6"/>
    <w:rsid w:val="0024409F"/>
    <w:rsid w:val="00244CF5"/>
    <w:rsid w:val="0024556C"/>
    <w:rsid w:val="00245DB4"/>
    <w:rsid w:val="00245ED8"/>
    <w:rsid w:val="00246DCF"/>
    <w:rsid w:val="00247FB8"/>
    <w:rsid w:val="002514C1"/>
    <w:rsid w:val="002518D7"/>
    <w:rsid w:val="0025204E"/>
    <w:rsid w:val="002529DC"/>
    <w:rsid w:val="00252F10"/>
    <w:rsid w:val="00253388"/>
    <w:rsid w:val="002536B2"/>
    <w:rsid w:val="00255450"/>
    <w:rsid w:val="002556AA"/>
    <w:rsid w:val="00255848"/>
    <w:rsid w:val="00255E8A"/>
    <w:rsid w:val="00255ED0"/>
    <w:rsid w:val="00256269"/>
    <w:rsid w:val="00256817"/>
    <w:rsid w:val="00257549"/>
    <w:rsid w:val="002579EA"/>
    <w:rsid w:val="002609EE"/>
    <w:rsid w:val="0026150D"/>
    <w:rsid w:val="00261893"/>
    <w:rsid w:val="00261A94"/>
    <w:rsid w:val="00261B4F"/>
    <w:rsid w:val="00261C54"/>
    <w:rsid w:val="0026257D"/>
    <w:rsid w:val="00262D17"/>
    <w:rsid w:val="0026333A"/>
    <w:rsid w:val="00263A30"/>
    <w:rsid w:val="00263BD8"/>
    <w:rsid w:val="00265C26"/>
    <w:rsid w:val="002676BF"/>
    <w:rsid w:val="00270AF8"/>
    <w:rsid w:val="002719B5"/>
    <w:rsid w:val="00272025"/>
    <w:rsid w:val="00272092"/>
    <w:rsid w:val="0027268F"/>
    <w:rsid w:val="002727BC"/>
    <w:rsid w:val="00272962"/>
    <w:rsid w:val="00272B7E"/>
    <w:rsid w:val="00273A6F"/>
    <w:rsid w:val="00273D88"/>
    <w:rsid w:val="00274ACB"/>
    <w:rsid w:val="00275839"/>
    <w:rsid w:val="00275958"/>
    <w:rsid w:val="00276399"/>
    <w:rsid w:val="00276B82"/>
    <w:rsid w:val="00277540"/>
    <w:rsid w:val="00277BBA"/>
    <w:rsid w:val="0028002A"/>
    <w:rsid w:val="002803C7"/>
    <w:rsid w:val="0028187E"/>
    <w:rsid w:val="00281C78"/>
    <w:rsid w:val="002820B4"/>
    <w:rsid w:val="002821B3"/>
    <w:rsid w:val="002824FE"/>
    <w:rsid w:val="00282CB4"/>
    <w:rsid w:val="002830A6"/>
    <w:rsid w:val="00283337"/>
    <w:rsid w:val="00283B05"/>
    <w:rsid w:val="00285096"/>
    <w:rsid w:val="00286932"/>
    <w:rsid w:val="00286A3B"/>
    <w:rsid w:val="002870CD"/>
    <w:rsid w:val="00290ED5"/>
    <w:rsid w:val="002914D2"/>
    <w:rsid w:val="00293E94"/>
    <w:rsid w:val="00294D6F"/>
    <w:rsid w:val="0029596B"/>
    <w:rsid w:val="00295B62"/>
    <w:rsid w:val="002960D7"/>
    <w:rsid w:val="002A03F9"/>
    <w:rsid w:val="002A1AAC"/>
    <w:rsid w:val="002A3C88"/>
    <w:rsid w:val="002A43A1"/>
    <w:rsid w:val="002A514B"/>
    <w:rsid w:val="002A578F"/>
    <w:rsid w:val="002A5FA3"/>
    <w:rsid w:val="002A63C3"/>
    <w:rsid w:val="002A72B8"/>
    <w:rsid w:val="002B0DFF"/>
    <w:rsid w:val="002B1B30"/>
    <w:rsid w:val="002B1D97"/>
    <w:rsid w:val="002B1E54"/>
    <w:rsid w:val="002B2032"/>
    <w:rsid w:val="002B2B6E"/>
    <w:rsid w:val="002B2D76"/>
    <w:rsid w:val="002B3359"/>
    <w:rsid w:val="002B3449"/>
    <w:rsid w:val="002B6CC4"/>
    <w:rsid w:val="002C0080"/>
    <w:rsid w:val="002C04B3"/>
    <w:rsid w:val="002C2000"/>
    <w:rsid w:val="002C21E0"/>
    <w:rsid w:val="002C227E"/>
    <w:rsid w:val="002C28C1"/>
    <w:rsid w:val="002C31E3"/>
    <w:rsid w:val="002C3B35"/>
    <w:rsid w:val="002C56FB"/>
    <w:rsid w:val="002C57FA"/>
    <w:rsid w:val="002C585B"/>
    <w:rsid w:val="002C7402"/>
    <w:rsid w:val="002D0052"/>
    <w:rsid w:val="002D03C7"/>
    <w:rsid w:val="002D0CF2"/>
    <w:rsid w:val="002D0FEF"/>
    <w:rsid w:val="002D13A5"/>
    <w:rsid w:val="002D1587"/>
    <w:rsid w:val="002D17F2"/>
    <w:rsid w:val="002D35DC"/>
    <w:rsid w:val="002D4C6E"/>
    <w:rsid w:val="002D549A"/>
    <w:rsid w:val="002D56B7"/>
    <w:rsid w:val="002D62C7"/>
    <w:rsid w:val="002D6820"/>
    <w:rsid w:val="002D6915"/>
    <w:rsid w:val="002D76EE"/>
    <w:rsid w:val="002D7A0E"/>
    <w:rsid w:val="002E03D6"/>
    <w:rsid w:val="002E1771"/>
    <w:rsid w:val="002E1AB1"/>
    <w:rsid w:val="002E322D"/>
    <w:rsid w:val="002E378F"/>
    <w:rsid w:val="002E41FA"/>
    <w:rsid w:val="002E47DD"/>
    <w:rsid w:val="002E4C2A"/>
    <w:rsid w:val="002E524F"/>
    <w:rsid w:val="002E5417"/>
    <w:rsid w:val="002E5CFE"/>
    <w:rsid w:val="002E655B"/>
    <w:rsid w:val="002E7289"/>
    <w:rsid w:val="002E78BC"/>
    <w:rsid w:val="002E7B0A"/>
    <w:rsid w:val="002F0349"/>
    <w:rsid w:val="002F07A4"/>
    <w:rsid w:val="002F0DA7"/>
    <w:rsid w:val="002F1112"/>
    <w:rsid w:val="002F16AA"/>
    <w:rsid w:val="002F1BC7"/>
    <w:rsid w:val="002F1FAE"/>
    <w:rsid w:val="002F2A9F"/>
    <w:rsid w:val="002F34A7"/>
    <w:rsid w:val="002F428E"/>
    <w:rsid w:val="002F4427"/>
    <w:rsid w:val="002F4909"/>
    <w:rsid w:val="002F5958"/>
    <w:rsid w:val="002F59D1"/>
    <w:rsid w:val="002F5AE5"/>
    <w:rsid w:val="002F64EC"/>
    <w:rsid w:val="00303BEF"/>
    <w:rsid w:val="00303C1C"/>
    <w:rsid w:val="00303E7C"/>
    <w:rsid w:val="0030448A"/>
    <w:rsid w:val="00304D68"/>
    <w:rsid w:val="00305711"/>
    <w:rsid w:val="00305E7B"/>
    <w:rsid w:val="0030657C"/>
    <w:rsid w:val="003068F5"/>
    <w:rsid w:val="00306EF3"/>
    <w:rsid w:val="00307793"/>
    <w:rsid w:val="00311F98"/>
    <w:rsid w:val="0031231A"/>
    <w:rsid w:val="00313950"/>
    <w:rsid w:val="003148F9"/>
    <w:rsid w:val="00315078"/>
    <w:rsid w:val="00315FA4"/>
    <w:rsid w:val="00316118"/>
    <w:rsid w:val="003172F2"/>
    <w:rsid w:val="003179C5"/>
    <w:rsid w:val="00320D66"/>
    <w:rsid w:val="00321E4C"/>
    <w:rsid w:val="00323D62"/>
    <w:rsid w:val="00324F45"/>
    <w:rsid w:val="00324F72"/>
    <w:rsid w:val="0032557D"/>
    <w:rsid w:val="00325E4D"/>
    <w:rsid w:val="00326050"/>
    <w:rsid w:val="00326EDB"/>
    <w:rsid w:val="003271AA"/>
    <w:rsid w:val="003279C4"/>
    <w:rsid w:val="00327D01"/>
    <w:rsid w:val="00327EE8"/>
    <w:rsid w:val="00330764"/>
    <w:rsid w:val="00331B1D"/>
    <w:rsid w:val="00331DDA"/>
    <w:rsid w:val="003331A2"/>
    <w:rsid w:val="0033359D"/>
    <w:rsid w:val="0033401C"/>
    <w:rsid w:val="0033409F"/>
    <w:rsid w:val="003340F0"/>
    <w:rsid w:val="00335E14"/>
    <w:rsid w:val="00337B8F"/>
    <w:rsid w:val="00337D91"/>
    <w:rsid w:val="00337FBB"/>
    <w:rsid w:val="0034021B"/>
    <w:rsid w:val="003405A1"/>
    <w:rsid w:val="003407EB"/>
    <w:rsid w:val="00341002"/>
    <w:rsid w:val="00342AC7"/>
    <w:rsid w:val="0034379E"/>
    <w:rsid w:val="00343EA4"/>
    <w:rsid w:val="003442F6"/>
    <w:rsid w:val="00344895"/>
    <w:rsid w:val="00345200"/>
    <w:rsid w:val="00346417"/>
    <w:rsid w:val="00346875"/>
    <w:rsid w:val="00346F60"/>
    <w:rsid w:val="003507EF"/>
    <w:rsid w:val="003508C6"/>
    <w:rsid w:val="00350BCA"/>
    <w:rsid w:val="00351873"/>
    <w:rsid w:val="003518B5"/>
    <w:rsid w:val="00352AAB"/>
    <w:rsid w:val="00354C26"/>
    <w:rsid w:val="00354DFC"/>
    <w:rsid w:val="00355DFB"/>
    <w:rsid w:val="00356619"/>
    <w:rsid w:val="003569B9"/>
    <w:rsid w:val="00357041"/>
    <w:rsid w:val="00357607"/>
    <w:rsid w:val="003578C4"/>
    <w:rsid w:val="00357E9E"/>
    <w:rsid w:val="0036043C"/>
    <w:rsid w:val="00360686"/>
    <w:rsid w:val="00360F72"/>
    <w:rsid w:val="003618A7"/>
    <w:rsid w:val="00362F15"/>
    <w:rsid w:val="003632B9"/>
    <w:rsid w:val="00363503"/>
    <w:rsid w:val="00364A03"/>
    <w:rsid w:val="00366F68"/>
    <w:rsid w:val="00367282"/>
    <w:rsid w:val="0036745D"/>
    <w:rsid w:val="00367499"/>
    <w:rsid w:val="00367DC3"/>
    <w:rsid w:val="00371CED"/>
    <w:rsid w:val="00372EDF"/>
    <w:rsid w:val="003736E6"/>
    <w:rsid w:val="00373899"/>
    <w:rsid w:val="00373D64"/>
    <w:rsid w:val="003768ED"/>
    <w:rsid w:val="00376EF9"/>
    <w:rsid w:val="0038100A"/>
    <w:rsid w:val="0038101C"/>
    <w:rsid w:val="0038248E"/>
    <w:rsid w:val="003829E3"/>
    <w:rsid w:val="00382EA8"/>
    <w:rsid w:val="00383732"/>
    <w:rsid w:val="0038396B"/>
    <w:rsid w:val="00383995"/>
    <w:rsid w:val="0038424F"/>
    <w:rsid w:val="003873EA"/>
    <w:rsid w:val="003877DA"/>
    <w:rsid w:val="003878E5"/>
    <w:rsid w:val="003914D3"/>
    <w:rsid w:val="0039201E"/>
    <w:rsid w:val="0039211E"/>
    <w:rsid w:val="00392857"/>
    <w:rsid w:val="00392DE5"/>
    <w:rsid w:val="003935EB"/>
    <w:rsid w:val="0039637A"/>
    <w:rsid w:val="00396FC8"/>
    <w:rsid w:val="00397B52"/>
    <w:rsid w:val="003A002D"/>
    <w:rsid w:val="003A00EE"/>
    <w:rsid w:val="003A0331"/>
    <w:rsid w:val="003A1CD7"/>
    <w:rsid w:val="003A3E2A"/>
    <w:rsid w:val="003A3ECD"/>
    <w:rsid w:val="003A4603"/>
    <w:rsid w:val="003A5F38"/>
    <w:rsid w:val="003A63A4"/>
    <w:rsid w:val="003A6C75"/>
    <w:rsid w:val="003A7218"/>
    <w:rsid w:val="003B17DC"/>
    <w:rsid w:val="003B1E32"/>
    <w:rsid w:val="003B2262"/>
    <w:rsid w:val="003B2BAD"/>
    <w:rsid w:val="003B2E08"/>
    <w:rsid w:val="003B2F49"/>
    <w:rsid w:val="003B4943"/>
    <w:rsid w:val="003B5526"/>
    <w:rsid w:val="003B5880"/>
    <w:rsid w:val="003B59D7"/>
    <w:rsid w:val="003B5B6D"/>
    <w:rsid w:val="003B6231"/>
    <w:rsid w:val="003B63B0"/>
    <w:rsid w:val="003B6951"/>
    <w:rsid w:val="003B6BFA"/>
    <w:rsid w:val="003C03CB"/>
    <w:rsid w:val="003C2744"/>
    <w:rsid w:val="003C30D1"/>
    <w:rsid w:val="003C37D7"/>
    <w:rsid w:val="003C390D"/>
    <w:rsid w:val="003C47D8"/>
    <w:rsid w:val="003C5169"/>
    <w:rsid w:val="003C61A1"/>
    <w:rsid w:val="003C644B"/>
    <w:rsid w:val="003C767C"/>
    <w:rsid w:val="003C76FD"/>
    <w:rsid w:val="003D0D09"/>
    <w:rsid w:val="003D1275"/>
    <w:rsid w:val="003D1EC5"/>
    <w:rsid w:val="003D2B61"/>
    <w:rsid w:val="003D2FAE"/>
    <w:rsid w:val="003D3E50"/>
    <w:rsid w:val="003D3E65"/>
    <w:rsid w:val="003D3EDB"/>
    <w:rsid w:val="003D4388"/>
    <w:rsid w:val="003D442A"/>
    <w:rsid w:val="003D5433"/>
    <w:rsid w:val="003D70E7"/>
    <w:rsid w:val="003D7B76"/>
    <w:rsid w:val="003E06EB"/>
    <w:rsid w:val="003E0727"/>
    <w:rsid w:val="003E1190"/>
    <w:rsid w:val="003E2525"/>
    <w:rsid w:val="003E2C58"/>
    <w:rsid w:val="003E3231"/>
    <w:rsid w:val="003E3407"/>
    <w:rsid w:val="003E4038"/>
    <w:rsid w:val="003E4894"/>
    <w:rsid w:val="003E4BDA"/>
    <w:rsid w:val="003E5A41"/>
    <w:rsid w:val="003E5C7D"/>
    <w:rsid w:val="003E6A1C"/>
    <w:rsid w:val="003E7074"/>
    <w:rsid w:val="003F0CC1"/>
    <w:rsid w:val="003F1DC9"/>
    <w:rsid w:val="003F419F"/>
    <w:rsid w:val="003F47B9"/>
    <w:rsid w:val="003F4888"/>
    <w:rsid w:val="003F4E9A"/>
    <w:rsid w:val="003F5396"/>
    <w:rsid w:val="003F545F"/>
    <w:rsid w:val="003F63D2"/>
    <w:rsid w:val="003F6FFA"/>
    <w:rsid w:val="003F7338"/>
    <w:rsid w:val="004004F1"/>
    <w:rsid w:val="004010F2"/>
    <w:rsid w:val="00401444"/>
    <w:rsid w:val="00401899"/>
    <w:rsid w:val="00401B36"/>
    <w:rsid w:val="00401C7A"/>
    <w:rsid w:val="00401CBF"/>
    <w:rsid w:val="00401EAD"/>
    <w:rsid w:val="00401F58"/>
    <w:rsid w:val="00402479"/>
    <w:rsid w:val="00402947"/>
    <w:rsid w:val="004036C9"/>
    <w:rsid w:val="004039E0"/>
    <w:rsid w:val="00403E5C"/>
    <w:rsid w:val="00404A39"/>
    <w:rsid w:val="00405AC6"/>
    <w:rsid w:val="00406227"/>
    <w:rsid w:val="00406AF9"/>
    <w:rsid w:val="0040770C"/>
    <w:rsid w:val="00410831"/>
    <w:rsid w:val="004114D7"/>
    <w:rsid w:val="004117AE"/>
    <w:rsid w:val="00411D82"/>
    <w:rsid w:val="0041244E"/>
    <w:rsid w:val="0041300E"/>
    <w:rsid w:val="00413CB4"/>
    <w:rsid w:val="004147A8"/>
    <w:rsid w:val="004148E6"/>
    <w:rsid w:val="00414D01"/>
    <w:rsid w:val="00414DF3"/>
    <w:rsid w:val="00415A78"/>
    <w:rsid w:val="00415E84"/>
    <w:rsid w:val="0041621C"/>
    <w:rsid w:val="00420226"/>
    <w:rsid w:val="0042134F"/>
    <w:rsid w:val="004214E1"/>
    <w:rsid w:val="00421C27"/>
    <w:rsid w:val="0042337D"/>
    <w:rsid w:val="00424987"/>
    <w:rsid w:val="00424A12"/>
    <w:rsid w:val="00424F83"/>
    <w:rsid w:val="004252DB"/>
    <w:rsid w:val="004256B2"/>
    <w:rsid w:val="004264FC"/>
    <w:rsid w:val="004265D3"/>
    <w:rsid w:val="004279DA"/>
    <w:rsid w:val="004313A7"/>
    <w:rsid w:val="00431898"/>
    <w:rsid w:val="00431901"/>
    <w:rsid w:val="0043220E"/>
    <w:rsid w:val="00432759"/>
    <w:rsid w:val="00432764"/>
    <w:rsid w:val="0043296D"/>
    <w:rsid w:val="00433099"/>
    <w:rsid w:val="0043346B"/>
    <w:rsid w:val="00433D3A"/>
    <w:rsid w:val="004345AD"/>
    <w:rsid w:val="00435921"/>
    <w:rsid w:val="00436FF9"/>
    <w:rsid w:val="0044031A"/>
    <w:rsid w:val="004412B3"/>
    <w:rsid w:val="004413B1"/>
    <w:rsid w:val="00441D19"/>
    <w:rsid w:val="004430D9"/>
    <w:rsid w:val="00443495"/>
    <w:rsid w:val="004442A6"/>
    <w:rsid w:val="004450A9"/>
    <w:rsid w:val="00445155"/>
    <w:rsid w:val="00445199"/>
    <w:rsid w:val="00445C3A"/>
    <w:rsid w:val="004466C7"/>
    <w:rsid w:val="00447CDE"/>
    <w:rsid w:val="004500A3"/>
    <w:rsid w:val="004510F2"/>
    <w:rsid w:val="004517C0"/>
    <w:rsid w:val="00452A97"/>
    <w:rsid w:val="004538E3"/>
    <w:rsid w:val="00453A84"/>
    <w:rsid w:val="00456359"/>
    <w:rsid w:val="00457B21"/>
    <w:rsid w:val="00461464"/>
    <w:rsid w:val="004621E4"/>
    <w:rsid w:val="00463353"/>
    <w:rsid w:val="00463C1D"/>
    <w:rsid w:val="00463C9D"/>
    <w:rsid w:val="00463E63"/>
    <w:rsid w:val="00463EEA"/>
    <w:rsid w:val="00466B41"/>
    <w:rsid w:val="00466F06"/>
    <w:rsid w:val="00467068"/>
    <w:rsid w:val="00467539"/>
    <w:rsid w:val="0047148E"/>
    <w:rsid w:val="004714BB"/>
    <w:rsid w:val="00471AA9"/>
    <w:rsid w:val="00471B11"/>
    <w:rsid w:val="00471C6C"/>
    <w:rsid w:val="00472710"/>
    <w:rsid w:val="00472F0D"/>
    <w:rsid w:val="00473566"/>
    <w:rsid w:val="00474965"/>
    <w:rsid w:val="00475E23"/>
    <w:rsid w:val="00477C64"/>
    <w:rsid w:val="004807B0"/>
    <w:rsid w:val="004818B6"/>
    <w:rsid w:val="00481A07"/>
    <w:rsid w:val="00483667"/>
    <w:rsid w:val="00483F18"/>
    <w:rsid w:val="0048515F"/>
    <w:rsid w:val="004853FC"/>
    <w:rsid w:val="00485724"/>
    <w:rsid w:val="00486753"/>
    <w:rsid w:val="004874DD"/>
    <w:rsid w:val="004878E8"/>
    <w:rsid w:val="00487CA0"/>
    <w:rsid w:val="00487EF5"/>
    <w:rsid w:val="00487FDE"/>
    <w:rsid w:val="00491003"/>
    <w:rsid w:val="0049113E"/>
    <w:rsid w:val="00491498"/>
    <w:rsid w:val="00491760"/>
    <w:rsid w:val="00491F5E"/>
    <w:rsid w:val="004931A7"/>
    <w:rsid w:val="004931BC"/>
    <w:rsid w:val="004948C6"/>
    <w:rsid w:val="00495D8A"/>
    <w:rsid w:val="00495EE6"/>
    <w:rsid w:val="00496353"/>
    <w:rsid w:val="004964C5"/>
    <w:rsid w:val="004A00CF"/>
    <w:rsid w:val="004A00DB"/>
    <w:rsid w:val="004A02D5"/>
    <w:rsid w:val="004A03A0"/>
    <w:rsid w:val="004A03CD"/>
    <w:rsid w:val="004A0494"/>
    <w:rsid w:val="004A0DDD"/>
    <w:rsid w:val="004A0E67"/>
    <w:rsid w:val="004A19DB"/>
    <w:rsid w:val="004A1B6E"/>
    <w:rsid w:val="004A1B86"/>
    <w:rsid w:val="004A2F8D"/>
    <w:rsid w:val="004A33BB"/>
    <w:rsid w:val="004A37E6"/>
    <w:rsid w:val="004A3A1E"/>
    <w:rsid w:val="004A3E4D"/>
    <w:rsid w:val="004A577B"/>
    <w:rsid w:val="004A615B"/>
    <w:rsid w:val="004B1475"/>
    <w:rsid w:val="004B2314"/>
    <w:rsid w:val="004B2A7C"/>
    <w:rsid w:val="004B2AC2"/>
    <w:rsid w:val="004B3476"/>
    <w:rsid w:val="004B5BE6"/>
    <w:rsid w:val="004B7145"/>
    <w:rsid w:val="004B7EFD"/>
    <w:rsid w:val="004C07C6"/>
    <w:rsid w:val="004C11E9"/>
    <w:rsid w:val="004C173C"/>
    <w:rsid w:val="004C17F3"/>
    <w:rsid w:val="004C1A02"/>
    <w:rsid w:val="004C26FD"/>
    <w:rsid w:val="004C2D49"/>
    <w:rsid w:val="004C3AAC"/>
    <w:rsid w:val="004C5C30"/>
    <w:rsid w:val="004C6630"/>
    <w:rsid w:val="004C6757"/>
    <w:rsid w:val="004D05CB"/>
    <w:rsid w:val="004D0ADD"/>
    <w:rsid w:val="004D0F12"/>
    <w:rsid w:val="004D1CD1"/>
    <w:rsid w:val="004D2264"/>
    <w:rsid w:val="004D22A2"/>
    <w:rsid w:val="004D26A0"/>
    <w:rsid w:val="004D2A0C"/>
    <w:rsid w:val="004D4BE0"/>
    <w:rsid w:val="004D528E"/>
    <w:rsid w:val="004D58B5"/>
    <w:rsid w:val="004D59D5"/>
    <w:rsid w:val="004D61CA"/>
    <w:rsid w:val="004D7509"/>
    <w:rsid w:val="004D7A07"/>
    <w:rsid w:val="004E0352"/>
    <w:rsid w:val="004E1818"/>
    <w:rsid w:val="004E1FCD"/>
    <w:rsid w:val="004E1FE4"/>
    <w:rsid w:val="004E40BD"/>
    <w:rsid w:val="004E4E85"/>
    <w:rsid w:val="004E57F3"/>
    <w:rsid w:val="004E6723"/>
    <w:rsid w:val="004E6F6C"/>
    <w:rsid w:val="004F0063"/>
    <w:rsid w:val="004F0402"/>
    <w:rsid w:val="004F0861"/>
    <w:rsid w:val="004F1325"/>
    <w:rsid w:val="004F1725"/>
    <w:rsid w:val="004F1F32"/>
    <w:rsid w:val="004F1FFA"/>
    <w:rsid w:val="004F28A2"/>
    <w:rsid w:val="004F2992"/>
    <w:rsid w:val="004F2C98"/>
    <w:rsid w:val="004F38B6"/>
    <w:rsid w:val="004F3ADD"/>
    <w:rsid w:val="004F49C7"/>
    <w:rsid w:val="004F5F9A"/>
    <w:rsid w:val="005001E1"/>
    <w:rsid w:val="005018AC"/>
    <w:rsid w:val="00501DDC"/>
    <w:rsid w:val="005020FE"/>
    <w:rsid w:val="0050377D"/>
    <w:rsid w:val="00504114"/>
    <w:rsid w:val="00504B47"/>
    <w:rsid w:val="00504E4A"/>
    <w:rsid w:val="00505F14"/>
    <w:rsid w:val="00506BB0"/>
    <w:rsid w:val="00506F10"/>
    <w:rsid w:val="00507247"/>
    <w:rsid w:val="00507AF7"/>
    <w:rsid w:val="0051038F"/>
    <w:rsid w:val="005107A3"/>
    <w:rsid w:val="00510D3B"/>
    <w:rsid w:val="00511381"/>
    <w:rsid w:val="00511E1B"/>
    <w:rsid w:val="005126F2"/>
    <w:rsid w:val="00512C5D"/>
    <w:rsid w:val="005130EA"/>
    <w:rsid w:val="00513329"/>
    <w:rsid w:val="00513649"/>
    <w:rsid w:val="005149B9"/>
    <w:rsid w:val="005149EB"/>
    <w:rsid w:val="0051517B"/>
    <w:rsid w:val="00515B3D"/>
    <w:rsid w:val="005165DA"/>
    <w:rsid w:val="00516FCB"/>
    <w:rsid w:val="0051754F"/>
    <w:rsid w:val="00517850"/>
    <w:rsid w:val="00520F54"/>
    <w:rsid w:val="005221A9"/>
    <w:rsid w:val="00522DA0"/>
    <w:rsid w:val="00523FA5"/>
    <w:rsid w:val="00524DC0"/>
    <w:rsid w:val="00525010"/>
    <w:rsid w:val="00525698"/>
    <w:rsid w:val="00530E75"/>
    <w:rsid w:val="005310F2"/>
    <w:rsid w:val="005319C1"/>
    <w:rsid w:val="00531C2E"/>
    <w:rsid w:val="00531C86"/>
    <w:rsid w:val="0053381D"/>
    <w:rsid w:val="00534421"/>
    <w:rsid w:val="00534B43"/>
    <w:rsid w:val="00534FB4"/>
    <w:rsid w:val="00536508"/>
    <w:rsid w:val="00537079"/>
    <w:rsid w:val="005371E5"/>
    <w:rsid w:val="00537D0F"/>
    <w:rsid w:val="00541144"/>
    <w:rsid w:val="005412CE"/>
    <w:rsid w:val="00541A03"/>
    <w:rsid w:val="005437B1"/>
    <w:rsid w:val="00543D74"/>
    <w:rsid w:val="00543DBF"/>
    <w:rsid w:val="00544E84"/>
    <w:rsid w:val="00545397"/>
    <w:rsid w:val="0054544E"/>
    <w:rsid w:val="00545952"/>
    <w:rsid w:val="005465B6"/>
    <w:rsid w:val="0054695E"/>
    <w:rsid w:val="005517EE"/>
    <w:rsid w:val="00551CC7"/>
    <w:rsid w:val="005523E4"/>
    <w:rsid w:val="00552626"/>
    <w:rsid w:val="00554170"/>
    <w:rsid w:val="0055684E"/>
    <w:rsid w:val="00556B65"/>
    <w:rsid w:val="0055782D"/>
    <w:rsid w:val="0056080B"/>
    <w:rsid w:val="00561653"/>
    <w:rsid w:val="00563B8B"/>
    <w:rsid w:val="005641D3"/>
    <w:rsid w:val="0056634E"/>
    <w:rsid w:val="0056660F"/>
    <w:rsid w:val="00566FA8"/>
    <w:rsid w:val="00567368"/>
    <w:rsid w:val="00570671"/>
    <w:rsid w:val="00571B92"/>
    <w:rsid w:val="00571E23"/>
    <w:rsid w:val="005722BA"/>
    <w:rsid w:val="00572319"/>
    <w:rsid w:val="00572A29"/>
    <w:rsid w:val="00572D9C"/>
    <w:rsid w:val="00573FF7"/>
    <w:rsid w:val="00574ABA"/>
    <w:rsid w:val="00574C5F"/>
    <w:rsid w:val="005753AE"/>
    <w:rsid w:val="0057677E"/>
    <w:rsid w:val="00576899"/>
    <w:rsid w:val="005768CD"/>
    <w:rsid w:val="00577724"/>
    <w:rsid w:val="005778F3"/>
    <w:rsid w:val="00580E26"/>
    <w:rsid w:val="00580FBE"/>
    <w:rsid w:val="00581EA7"/>
    <w:rsid w:val="0058205B"/>
    <w:rsid w:val="0058336D"/>
    <w:rsid w:val="005836C8"/>
    <w:rsid w:val="00583B85"/>
    <w:rsid w:val="00583F31"/>
    <w:rsid w:val="00584B6A"/>
    <w:rsid w:val="0058545B"/>
    <w:rsid w:val="005861BA"/>
    <w:rsid w:val="00586FA9"/>
    <w:rsid w:val="0058725D"/>
    <w:rsid w:val="00587482"/>
    <w:rsid w:val="00587FDE"/>
    <w:rsid w:val="00590A48"/>
    <w:rsid w:val="00592008"/>
    <w:rsid w:val="00592569"/>
    <w:rsid w:val="005927A6"/>
    <w:rsid w:val="00593528"/>
    <w:rsid w:val="005951A4"/>
    <w:rsid w:val="005953BE"/>
    <w:rsid w:val="00595B1E"/>
    <w:rsid w:val="005968B4"/>
    <w:rsid w:val="005A16C9"/>
    <w:rsid w:val="005A249D"/>
    <w:rsid w:val="005A2BFC"/>
    <w:rsid w:val="005A3005"/>
    <w:rsid w:val="005A30AD"/>
    <w:rsid w:val="005A3BC0"/>
    <w:rsid w:val="005A47F5"/>
    <w:rsid w:val="005A4CCC"/>
    <w:rsid w:val="005A540C"/>
    <w:rsid w:val="005A5593"/>
    <w:rsid w:val="005A730F"/>
    <w:rsid w:val="005A74A7"/>
    <w:rsid w:val="005A7F21"/>
    <w:rsid w:val="005B0CA4"/>
    <w:rsid w:val="005B2006"/>
    <w:rsid w:val="005B2829"/>
    <w:rsid w:val="005B2CF9"/>
    <w:rsid w:val="005B2E15"/>
    <w:rsid w:val="005B3129"/>
    <w:rsid w:val="005B4196"/>
    <w:rsid w:val="005B48E8"/>
    <w:rsid w:val="005B4A95"/>
    <w:rsid w:val="005B563E"/>
    <w:rsid w:val="005B58DB"/>
    <w:rsid w:val="005B5D95"/>
    <w:rsid w:val="005B61D2"/>
    <w:rsid w:val="005B6756"/>
    <w:rsid w:val="005B79B2"/>
    <w:rsid w:val="005C0EE7"/>
    <w:rsid w:val="005C1807"/>
    <w:rsid w:val="005C1BD6"/>
    <w:rsid w:val="005C2198"/>
    <w:rsid w:val="005C2E85"/>
    <w:rsid w:val="005C31D9"/>
    <w:rsid w:val="005C3382"/>
    <w:rsid w:val="005C40D9"/>
    <w:rsid w:val="005C42A3"/>
    <w:rsid w:val="005C73C1"/>
    <w:rsid w:val="005D02B5"/>
    <w:rsid w:val="005D0C40"/>
    <w:rsid w:val="005D1697"/>
    <w:rsid w:val="005D1756"/>
    <w:rsid w:val="005D186C"/>
    <w:rsid w:val="005D19E7"/>
    <w:rsid w:val="005D264C"/>
    <w:rsid w:val="005D2EF9"/>
    <w:rsid w:val="005D37E5"/>
    <w:rsid w:val="005D3D5F"/>
    <w:rsid w:val="005D4A4C"/>
    <w:rsid w:val="005D4BDD"/>
    <w:rsid w:val="005D4E53"/>
    <w:rsid w:val="005D53A7"/>
    <w:rsid w:val="005D59E6"/>
    <w:rsid w:val="005D6463"/>
    <w:rsid w:val="005D76B5"/>
    <w:rsid w:val="005E1637"/>
    <w:rsid w:val="005E1D88"/>
    <w:rsid w:val="005E4B67"/>
    <w:rsid w:val="005E51DA"/>
    <w:rsid w:val="005E5364"/>
    <w:rsid w:val="005E6E8E"/>
    <w:rsid w:val="005E75E6"/>
    <w:rsid w:val="005F0569"/>
    <w:rsid w:val="005F14CF"/>
    <w:rsid w:val="005F1D27"/>
    <w:rsid w:val="005F2622"/>
    <w:rsid w:val="005F3802"/>
    <w:rsid w:val="005F4ADC"/>
    <w:rsid w:val="005F4BAB"/>
    <w:rsid w:val="005F4FAC"/>
    <w:rsid w:val="005F4FEB"/>
    <w:rsid w:val="005F5260"/>
    <w:rsid w:val="005F5727"/>
    <w:rsid w:val="005F63B7"/>
    <w:rsid w:val="005F6628"/>
    <w:rsid w:val="006000A0"/>
    <w:rsid w:val="00600204"/>
    <w:rsid w:val="0060170A"/>
    <w:rsid w:val="00601EDF"/>
    <w:rsid w:val="00602737"/>
    <w:rsid w:val="00603489"/>
    <w:rsid w:val="00603965"/>
    <w:rsid w:val="00603F3D"/>
    <w:rsid w:val="00604321"/>
    <w:rsid w:val="006047C6"/>
    <w:rsid w:val="0060559E"/>
    <w:rsid w:val="00605C1F"/>
    <w:rsid w:val="00605F5B"/>
    <w:rsid w:val="00606502"/>
    <w:rsid w:val="00606A09"/>
    <w:rsid w:val="00606B8B"/>
    <w:rsid w:val="00607B50"/>
    <w:rsid w:val="00610442"/>
    <w:rsid w:val="00610A30"/>
    <w:rsid w:val="0061250B"/>
    <w:rsid w:val="00612BD1"/>
    <w:rsid w:val="00612FBE"/>
    <w:rsid w:val="006132E9"/>
    <w:rsid w:val="00613F90"/>
    <w:rsid w:val="00614B8E"/>
    <w:rsid w:val="006151CC"/>
    <w:rsid w:val="00615606"/>
    <w:rsid w:val="006173F7"/>
    <w:rsid w:val="006201D8"/>
    <w:rsid w:val="0062061D"/>
    <w:rsid w:val="00620647"/>
    <w:rsid w:val="0062142E"/>
    <w:rsid w:val="0062252F"/>
    <w:rsid w:val="006232EA"/>
    <w:rsid w:val="00623556"/>
    <w:rsid w:val="006235BE"/>
    <w:rsid w:val="00624BD9"/>
    <w:rsid w:val="00624C2E"/>
    <w:rsid w:val="00624C96"/>
    <w:rsid w:val="00624D85"/>
    <w:rsid w:val="00625322"/>
    <w:rsid w:val="0062585B"/>
    <w:rsid w:val="00625A02"/>
    <w:rsid w:val="00626DDC"/>
    <w:rsid w:val="00626E4C"/>
    <w:rsid w:val="00626FE5"/>
    <w:rsid w:val="00627C08"/>
    <w:rsid w:val="00630A12"/>
    <w:rsid w:val="00630D22"/>
    <w:rsid w:val="006324DE"/>
    <w:rsid w:val="0063319C"/>
    <w:rsid w:val="006331EC"/>
    <w:rsid w:val="006342BC"/>
    <w:rsid w:val="00634CDE"/>
    <w:rsid w:val="00635A98"/>
    <w:rsid w:val="00636432"/>
    <w:rsid w:val="00636D22"/>
    <w:rsid w:val="00637370"/>
    <w:rsid w:val="00641AAE"/>
    <w:rsid w:val="0064205C"/>
    <w:rsid w:val="00643420"/>
    <w:rsid w:val="00643C20"/>
    <w:rsid w:val="0064440D"/>
    <w:rsid w:val="00644EDA"/>
    <w:rsid w:val="006463E2"/>
    <w:rsid w:val="006466D5"/>
    <w:rsid w:val="00646B9E"/>
    <w:rsid w:val="00646CF3"/>
    <w:rsid w:val="00646EC7"/>
    <w:rsid w:val="00651012"/>
    <w:rsid w:val="00651524"/>
    <w:rsid w:val="00651A58"/>
    <w:rsid w:val="0065214A"/>
    <w:rsid w:val="00652550"/>
    <w:rsid w:val="006529E0"/>
    <w:rsid w:val="00652AC0"/>
    <w:rsid w:val="006537BB"/>
    <w:rsid w:val="006551B0"/>
    <w:rsid w:val="00656137"/>
    <w:rsid w:val="006571F8"/>
    <w:rsid w:val="0065786A"/>
    <w:rsid w:val="006612D0"/>
    <w:rsid w:val="00661C91"/>
    <w:rsid w:val="00661F91"/>
    <w:rsid w:val="0066204A"/>
    <w:rsid w:val="006634D6"/>
    <w:rsid w:val="00663B76"/>
    <w:rsid w:val="006643D6"/>
    <w:rsid w:val="0066538A"/>
    <w:rsid w:val="00665811"/>
    <w:rsid w:val="00670267"/>
    <w:rsid w:val="0067054F"/>
    <w:rsid w:val="00671629"/>
    <w:rsid w:val="00672F86"/>
    <w:rsid w:val="00673561"/>
    <w:rsid w:val="006745E4"/>
    <w:rsid w:val="006757BE"/>
    <w:rsid w:val="00675C17"/>
    <w:rsid w:val="006764C6"/>
    <w:rsid w:val="0067767C"/>
    <w:rsid w:val="00677784"/>
    <w:rsid w:val="00680809"/>
    <w:rsid w:val="00680D3F"/>
    <w:rsid w:val="00680FBC"/>
    <w:rsid w:val="006810EA"/>
    <w:rsid w:val="006815AF"/>
    <w:rsid w:val="00681AFF"/>
    <w:rsid w:val="00682881"/>
    <w:rsid w:val="00683591"/>
    <w:rsid w:val="00685880"/>
    <w:rsid w:val="00690875"/>
    <w:rsid w:val="00691175"/>
    <w:rsid w:val="00694017"/>
    <w:rsid w:val="006943C8"/>
    <w:rsid w:val="00694F1A"/>
    <w:rsid w:val="00695E53"/>
    <w:rsid w:val="00696415"/>
    <w:rsid w:val="0069688C"/>
    <w:rsid w:val="00696D38"/>
    <w:rsid w:val="006970FC"/>
    <w:rsid w:val="006977FE"/>
    <w:rsid w:val="006A0AEB"/>
    <w:rsid w:val="006A127B"/>
    <w:rsid w:val="006A150F"/>
    <w:rsid w:val="006A1808"/>
    <w:rsid w:val="006A2BEB"/>
    <w:rsid w:val="006A3D9B"/>
    <w:rsid w:val="006A3F73"/>
    <w:rsid w:val="006A40AF"/>
    <w:rsid w:val="006A4621"/>
    <w:rsid w:val="006A4720"/>
    <w:rsid w:val="006A477C"/>
    <w:rsid w:val="006A5312"/>
    <w:rsid w:val="006A5F65"/>
    <w:rsid w:val="006A6F60"/>
    <w:rsid w:val="006B00B5"/>
    <w:rsid w:val="006B1A0E"/>
    <w:rsid w:val="006B2364"/>
    <w:rsid w:val="006B258D"/>
    <w:rsid w:val="006B3690"/>
    <w:rsid w:val="006B4943"/>
    <w:rsid w:val="006B508F"/>
    <w:rsid w:val="006B55D7"/>
    <w:rsid w:val="006B7066"/>
    <w:rsid w:val="006B7167"/>
    <w:rsid w:val="006B71AB"/>
    <w:rsid w:val="006B7244"/>
    <w:rsid w:val="006B7417"/>
    <w:rsid w:val="006B761C"/>
    <w:rsid w:val="006B7842"/>
    <w:rsid w:val="006C0349"/>
    <w:rsid w:val="006C1379"/>
    <w:rsid w:val="006C1A21"/>
    <w:rsid w:val="006C29B7"/>
    <w:rsid w:val="006C357A"/>
    <w:rsid w:val="006C41E5"/>
    <w:rsid w:val="006C6A25"/>
    <w:rsid w:val="006C7A4A"/>
    <w:rsid w:val="006C7BA7"/>
    <w:rsid w:val="006C7C78"/>
    <w:rsid w:val="006C7EB6"/>
    <w:rsid w:val="006D0E65"/>
    <w:rsid w:val="006D0FE8"/>
    <w:rsid w:val="006D13BC"/>
    <w:rsid w:val="006D2DA4"/>
    <w:rsid w:val="006D4336"/>
    <w:rsid w:val="006D4508"/>
    <w:rsid w:val="006D4AD0"/>
    <w:rsid w:val="006D4F29"/>
    <w:rsid w:val="006D5565"/>
    <w:rsid w:val="006D5BEE"/>
    <w:rsid w:val="006D6815"/>
    <w:rsid w:val="006D6B5B"/>
    <w:rsid w:val="006D71D9"/>
    <w:rsid w:val="006D7903"/>
    <w:rsid w:val="006E101B"/>
    <w:rsid w:val="006E1125"/>
    <w:rsid w:val="006E183F"/>
    <w:rsid w:val="006E3524"/>
    <w:rsid w:val="006E5FEF"/>
    <w:rsid w:val="006E6867"/>
    <w:rsid w:val="006E6FDE"/>
    <w:rsid w:val="006E7B06"/>
    <w:rsid w:val="006F08FE"/>
    <w:rsid w:val="006F0CAF"/>
    <w:rsid w:val="006F1007"/>
    <w:rsid w:val="006F1FD2"/>
    <w:rsid w:val="006F2E21"/>
    <w:rsid w:val="006F5448"/>
    <w:rsid w:val="006F5CA8"/>
    <w:rsid w:val="006F5ECD"/>
    <w:rsid w:val="006F621C"/>
    <w:rsid w:val="006F6A44"/>
    <w:rsid w:val="006F71F4"/>
    <w:rsid w:val="006F7577"/>
    <w:rsid w:val="00700156"/>
    <w:rsid w:val="00700CAF"/>
    <w:rsid w:val="00700E3F"/>
    <w:rsid w:val="007019AB"/>
    <w:rsid w:val="007028CA"/>
    <w:rsid w:val="00703230"/>
    <w:rsid w:val="00704C38"/>
    <w:rsid w:val="007051D9"/>
    <w:rsid w:val="00705A74"/>
    <w:rsid w:val="00705B9A"/>
    <w:rsid w:val="007070B8"/>
    <w:rsid w:val="007076B2"/>
    <w:rsid w:val="00710125"/>
    <w:rsid w:val="00711628"/>
    <w:rsid w:val="0071227B"/>
    <w:rsid w:val="00712959"/>
    <w:rsid w:val="00712F5A"/>
    <w:rsid w:val="00713376"/>
    <w:rsid w:val="007138B1"/>
    <w:rsid w:val="007145BF"/>
    <w:rsid w:val="007146C9"/>
    <w:rsid w:val="00715337"/>
    <w:rsid w:val="007163A1"/>
    <w:rsid w:val="00716E37"/>
    <w:rsid w:val="00717900"/>
    <w:rsid w:val="00720877"/>
    <w:rsid w:val="00720A40"/>
    <w:rsid w:val="00720D87"/>
    <w:rsid w:val="0072114F"/>
    <w:rsid w:val="00721F1E"/>
    <w:rsid w:val="007221B3"/>
    <w:rsid w:val="00722365"/>
    <w:rsid w:val="00722582"/>
    <w:rsid w:val="00722842"/>
    <w:rsid w:val="0072404D"/>
    <w:rsid w:val="0072595D"/>
    <w:rsid w:val="007269D4"/>
    <w:rsid w:val="00726C3B"/>
    <w:rsid w:val="0072765E"/>
    <w:rsid w:val="00727A49"/>
    <w:rsid w:val="00727DD3"/>
    <w:rsid w:val="00727E57"/>
    <w:rsid w:val="007305CF"/>
    <w:rsid w:val="00730ABA"/>
    <w:rsid w:val="00730F79"/>
    <w:rsid w:val="00731BE6"/>
    <w:rsid w:val="00731D37"/>
    <w:rsid w:val="00732347"/>
    <w:rsid w:val="00732C2D"/>
    <w:rsid w:val="00732E23"/>
    <w:rsid w:val="00732E83"/>
    <w:rsid w:val="007330B1"/>
    <w:rsid w:val="0073331B"/>
    <w:rsid w:val="007341B9"/>
    <w:rsid w:val="007344AB"/>
    <w:rsid w:val="0073464C"/>
    <w:rsid w:val="00735B69"/>
    <w:rsid w:val="00735C79"/>
    <w:rsid w:val="00737217"/>
    <w:rsid w:val="00737281"/>
    <w:rsid w:val="00737487"/>
    <w:rsid w:val="007374B3"/>
    <w:rsid w:val="00737A84"/>
    <w:rsid w:val="0074028B"/>
    <w:rsid w:val="007407CC"/>
    <w:rsid w:val="00740D43"/>
    <w:rsid w:val="007419F3"/>
    <w:rsid w:val="00741E92"/>
    <w:rsid w:val="0074231B"/>
    <w:rsid w:val="00743162"/>
    <w:rsid w:val="007445FF"/>
    <w:rsid w:val="007448FE"/>
    <w:rsid w:val="00744F2C"/>
    <w:rsid w:val="007451B7"/>
    <w:rsid w:val="00746938"/>
    <w:rsid w:val="007504F7"/>
    <w:rsid w:val="00753901"/>
    <w:rsid w:val="007539BB"/>
    <w:rsid w:val="00753B01"/>
    <w:rsid w:val="007545C8"/>
    <w:rsid w:val="00754A93"/>
    <w:rsid w:val="00754EB4"/>
    <w:rsid w:val="0075642D"/>
    <w:rsid w:val="00757279"/>
    <w:rsid w:val="0075739B"/>
    <w:rsid w:val="00757F3F"/>
    <w:rsid w:val="007607A9"/>
    <w:rsid w:val="00760DD1"/>
    <w:rsid w:val="00763390"/>
    <w:rsid w:val="0076416C"/>
    <w:rsid w:val="007666A1"/>
    <w:rsid w:val="007707C2"/>
    <w:rsid w:val="00772D87"/>
    <w:rsid w:val="007753F7"/>
    <w:rsid w:val="00775DAA"/>
    <w:rsid w:val="007771BB"/>
    <w:rsid w:val="00782569"/>
    <w:rsid w:val="00783637"/>
    <w:rsid w:val="00783ADC"/>
    <w:rsid w:val="0078421B"/>
    <w:rsid w:val="00786452"/>
    <w:rsid w:val="00786928"/>
    <w:rsid w:val="007870FA"/>
    <w:rsid w:val="007877DC"/>
    <w:rsid w:val="0079033D"/>
    <w:rsid w:val="00790636"/>
    <w:rsid w:val="007912FE"/>
    <w:rsid w:val="00792DEA"/>
    <w:rsid w:val="007939CC"/>
    <w:rsid w:val="0079425A"/>
    <w:rsid w:val="00794550"/>
    <w:rsid w:val="00794B73"/>
    <w:rsid w:val="007957A1"/>
    <w:rsid w:val="007966F7"/>
    <w:rsid w:val="00796D43"/>
    <w:rsid w:val="007A1B7A"/>
    <w:rsid w:val="007A2F22"/>
    <w:rsid w:val="007A32B0"/>
    <w:rsid w:val="007A3E49"/>
    <w:rsid w:val="007A4821"/>
    <w:rsid w:val="007A4A27"/>
    <w:rsid w:val="007A4AD8"/>
    <w:rsid w:val="007A4E55"/>
    <w:rsid w:val="007A58CE"/>
    <w:rsid w:val="007A634B"/>
    <w:rsid w:val="007A6C84"/>
    <w:rsid w:val="007A7306"/>
    <w:rsid w:val="007B0A41"/>
    <w:rsid w:val="007B1937"/>
    <w:rsid w:val="007B199A"/>
    <w:rsid w:val="007B1CC1"/>
    <w:rsid w:val="007B36DA"/>
    <w:rsid w:val="007B399B"/>
    <w:rsid w:val="007B417E"/>
    <w:rsid w:val="007B4B75"/>
    <w:rsid w:val="007B4CFE"/>
    <w:rsid w:val="007B4EF8"/>
    <w:rsid w:val="007B5D1F"/>
    <w:rsid w:val="007B6820"/>
    <w:rsid w:val="007B6AB3"/>
    <w:rsid w:val="007B7075"/>
    <w:rsid w:val="007B7BA2"/>
    <w:rsid w:val="007B7D59"/>
    <w:rsid w:val="007C11F7"/>
    <w:rsid w:val="007C1F9F"/>
    <w:rsid w:val="007C21E1"/>
    <w:rsid w:val="007C4162"/>
    <w:rsid w:val="007C4AE1"/>
    <w:rsid w:val="007C4AF6"/>
    <w:rsid w:val="007C4D23"/>
    <w:rsid w:val="007C5C48"/>
    <w:rsid w:val="007C6006"/>
    <w:rsid w:val="007C76D6"/>
    <w:rsid w:val="007D06AC"/>
    <w:rsid w:val="007D15E1"/>
    <w:rsid w:val="007D2479"/>
    <w:rsid w:val="007D4B9E"/>
    <w:rsid w:val="007D4C7C"/>
    <w:rsid w:val="007D4F87"/>
    <w:rsid w:val="007D5288"/>
    <w:rsid w:val="007D5F06"/>
    <w:rsid w:val="007D60DC"/>
    <w:rsid w:val="007D7075"/>
    <w:rsid w:val="007D77B7"/>
    <w:rsid w:val="007E1E04"/>
    <w:rsid w:val="007E36C5"/>
    <w:rsid w:val="007E3AD3"/>
    <w:rsid w:val="007E3AF4"/>
    <w:rsid w:val="007E6164"/>
    <w:rsid w:val="007E659C"/>
    <w:rsid w:val="007E6711"/>
    <w:rsid w:val="007E75C4"/>
    <w:rsid w:val="007E7A09"/>
    <w:rsid w:val="007F0AB7"/>
    <w:rsid w:val="007F2DC4"/>
    <w:rsid w:val="007F34F6"/>
    <w:rsid w:val="007F3754"/>
    <w:rsid w:val="007F444F"/>
    <w:rsid w:val="007F488A"/>
    <w:rsid w:val="007F50B0"/>
    <w:rsid w:val="007F59EA"/>
    <w:rsid w:val="007F5B01"/>
    <w:rsid w:val="007F69AC"/>
    <w:rsid w:val="007F6D60"/>
    <w:rsid w:val="008003A6"/>
    <w:rsid w:val="00801942"/>
    <w:rsid w:val="00802F38"/>
    <w:rsid w:val="008031A8"/>
    <w:rsid w:val="008039B0"/>
    <w:rsid w:val="00805077"/>
    <w:rsid w:val="00805254"/>
    <w:rsid w:val="00805F42"/>
    <w:rsid w:val="00806183"/>
    <w:rsid w:val="0080625A"/>
    <w:rsid w:val="008069E0"/>
    <w:rsid w:val="00806AE8"/>
    <w:rsid w:val="00810C35"/>
    <w:rsid w:val="00811590"/>
    <w:rsid w:val="008127BA"/>
    <w:rsid w:val="00813C66"/>
    <w:rsid w:val="00813D5E"/>
    <w:rsid w:val="00814182"/>
    <w:rsid w:val="00814450"/>
    <w:rsid w:val="00814529"/>
    <w:rsid w:val="00814C42"/>
    <w:rsid w:val="00814F07"/>
    <w:rsid w:val="00815A78"/>
    <w:rsid w:val="00816A81"/>
    <w:rsid w:val="008172F6"/>
    <w:rsid w:val="00817717"/>
    <w:rsid w:val="008178F0"/>
    <w:rsid w:val="008201FC"/>
    <w:rsid w:val="008203B8"/>
    <w:rsid w:val="008213DE"/>
    <w:rsid w:val="00821595"/>
    <w:rsid w:val="0082248E"/>
    <w:rsid w:val="0082390E"/>
    <w:rsid w:val="00823EAD"/>
    <w:rsid w:val="008252D0"/>
    <w:rsid w:val="00827456"/>
    <w:rsid w:val="00827643"/>
    <w:rsid w:val="0083087F"/>
    <w:rsid w:val="00830A30"/>
    <w:rsid w:val="0083208F"/>
    <w:rsid w:val="00832592"/>
    <w:rsid w:val="00832EFE"/>
    <w:rsid w:val="0083364C"/>
    <w:rsid w:val="008344CF"/>
    <w:rsid w:val="008349F3"/>
    <w:rsid w:val="00834D71"/>
    <w:rsid w:val="00835129"/>
    <w:rsid w:val="00835AF7"/>
    <w:rsid w:val="00836311"/>
    <w:rsid w:val="00836404"/>
    <w:rsid w:val="00836C0A"/>
    <w:rsid w:val="00837205"/>
    <w:rsid w:val="00837728"/>
    <w:rsid w:val="00837EF6"/>
    <w:rsid w:val="008400DD"/>
    <w:rsid w:val="0084070B"/>
    <w:rsid w:val="00841525"/>
    <w:rsid w:val="00841938"/>
    <w:rsid w:val="0084382D"/>
    <w:rsid w:val="00843AEE"/>
    <w:rsid w:val="00844AE6"/>
    <w:rsid w:val="008454F9"/>
    <w:rsid w:val="00846498"/>
    <w:rsid w:val="008475ED"/>
    <w:rsid w:val="00847E63"/>
    <w:rsid w:val="00850539"/>
    <w:rsid w:val="00850575"/>
    <w:rsid w:val="00850C11"/>
    <w:rsid w:val="008510FD"/>
    <w:rsid w:val="00851424"/>
    <w:rsid w:val="0085194D"/>
    <w:rsid w:val="00851E43"/>
    <w:rsid w:val="00852353"/>
    <w:rsid w:val="00852463"/>
    <w:rsid w:val="00852B9C"/>
    <w:rsid w:val="00853025"/>
    <w:rsid w:val="008533EF"/>
    <w:rsid w:val="00853959"/>
    <w:rsid w:val="00854367"/>
    <w:rsid w:val="00854662"/>
    <w:rsid w:val="008559FD"/>
    <w:rsid w:val="00855E6F"/>
    <w:rsid w:val="00856106"/>
    <w:rsid w:val="00857C53"/>
    <w:rsid w:val="00860D13"/>
    <w:rsid w:val="0086115F"/>
    <w:rsid w:val="00862769"/>
    <w:rsid w:val="00862BE8"/>
    <w:rsid w:val="00862CA6"/>
    <w:rsid w:val="00862D83"/>
    <w:rsid w:val="00863720"/>
    <w:rsid w:val="00863D2F"/>
    <w:rsid w:val="0086508B"/>
    <w:rsid w:val="0086524C"/>
    <w:rsid w:val="00865589"/>
    <w:rsid w:val="008659AA"/>
    <w:rsid w:val="0086685E"/>
    <w:rsid w:val="00867E73"/>
    <w:rsid w:val="00870144"/>
    <w:rsid w:val="00870836"/>
    <w:rsid w:val="008724F0"/>
    <w:rsid w:val="00873896"/>
    <w:rsid w:val="008744D3"/>
    <w:rsid w:val="00874575"/>
    <w:rsid w:val="00874D39"/>
    <w:rsid w:val="00875DFC"/>
    <w:rsid w:val="00875E22"/>
    <w:rsid w:val="008766E5"/>
    <w:rsid w:val="0087687C"/>
    <w:rsid w:val="0087706E"/>
    <w:rsid w:val="0087714B"/>
    <w:rsid w:val="008771FF"/>
    <w:rsid w:val="008802DE"/>
    <w:rsid w:val="00880D50"/>
    <w:rsid w:val="00881758"/>
    <w:rsid w:val="00881DC5"/>
    <w:rsid w:val="00882B5D"/>
    <w:rsid w:val="0088361F"/>
    <w:rsid w:val="00883F03"/>
    <w:rsid w:val="0088414A"/>
    <w:rsid w:val="00884BC1"/>
    <w:rsid w:val="0088573E"/>
    <w:rsid w:val="00885B78"/>
    <w:rsid w:val="00886060"/>
    <w:rsid w:val="008861B7"/>
    <w:rsid w:val="00886CF5"/>
    <w:rsid w:val="0089233B"/>
    <w:rsid w:val="00892AF7"/>
    <w:rsid w:val="0089302C"/>
    <w:rsid w:val="00893A14"/>
    <w:rsid w:val="00895164"/>
    <w:rsid w:val="00895782"/>
    <w:rsid w:val="00895C76"/>
    <w:rsid w:val="00896337"/>
    <w:rsid w:val="008975CA"/>
    <w:rsid w:val="00897EEC"/>
    <w:rsid w:val="008A07DE"/>
    <w:rsid w:val="008A0EE0"/>
    <w:rsid w:val="008A11EE"/>
    <w:rsid w:val="008A3148"/>
    <w:rsid w:val="008A3921"/>
    <w:rsid w:val="008A3ABF"/>
    <w:rsid w:val="008A47F1"/>
    <w:rsid w:val="008A4A6C"/>
    <w:rsid w:val="008A584E"/>
    <w:rsid w:val="008A5EE6"/>
    <w:rsid w:val="008A621C"/>
    <w:rsid w:val="008A666C"/>
    <w:rsid w:val="008A67D8"/>
    <w:rsid w:val="008A67FE"/>
    <w:rsid w:val="008A6838"/>
    <w:rsid w:val="008A6990"/>
    <w:rsid w:val="008B0FA9"/>
    <w:rsid w:val="008B3473"/>
    <w:rsid w:val="008B3BDF"/>
    <w:rsid w:val="008B45EB"/>
    <w:rsid w:val="008B49AB"/>
    <w:rsid w:val="008B4C15"/>
    <w:rsid w:val="008B5309"/>
    <w:rsid w:val="008B59AA"/>
    <w:rsid w:val="008B5ECC"/>
    <w:rsid w:val="008B5EEA"/>
    <w:rsid w:val="008B6ACD"/>
    <w:rsid w:val="008B721E"/>
    <w:rsid w:val="008C012B"/>
    <w:rsid w:val="008C0588"/>
    <w:rsid w:val="008C2E78"/>
    <w:rsid w:val="008C338C"/>
    <w:rsid w:val="008C3B38"/>
    <w:rsid w:val="008C3E58"/>
    <w:rsid w:val="008C5547"/>
    <w:rsid w:val="008C70B1"/>
    <w:rsid w:val="008C799D"/>
    <w:rsid w:val="008D0C84"/>
    <w:rsid w:val="008D13D3"/>
    <w:rsid w:val="008D18B8"/>
    <w:rsid w:val="008D1D82"/>
    <w:rsid w:val="008D1ED0"/>
    <w:rsid w:val="008D2274"/>
    <w:rsid w:val="008D292C"/>
    <w:rsid w:val="008D3689"/>
    <w:rsid w:val="008D3B35"/>
    <w:rsid w:val="008D5355"/>
    <w:rsid w:val="008D5495"/>
    <w:rsid w:val="008D6329"/>
    <w:rsid w:val="008D73B7"/>
    <w:rsid w:val="008E07C7"/>
    <w:rsid w:val="008E0A67"/>
    <w:rsid w:val="008E0CF5"/>
    <w:rsid w:val="008E0DB7"/>
    <w:rsid w:val="008E114A"/>
    <w:rsid w:val="008E28B7"/>
    <w:rsid w:val="008E36D9"/>
    <w:rsid w:val="008E4EC8"/>
    <w:rsid w:val="008E54E9"/>
    <w:rsid w:val="008E6F49"/>
    <w:rsid w:val="008E71C5"/>
    <w:rsid w:val="008E7A77"/>
    <w:rsid w:val="008F08DE"/>
    <w:rsid w:val="008F0CD9"/>
    <w:rsid w:val="008F0DC6"/>
    <w:rsid w:val="008F17FF"/>
    <w:rsid w:val="008F1AC3"/>
    <w:rsid w:val="008F2763"/>
    <w:rsid w:val="008F3312"/>
    <w:rsid w:val="008F34DA"/>
    <w:rsid w:val="008F370B"/>
    <w:rsid w:val="008F41BE"/>
    <w:rsid w:val="008F492C"/>
    <w:rsid w:val="008F59A3"/>
    <w:rsid w:val="008F6330"/>
    <w:rsid w:val="008F756C"/>
    <w:rsid w:val="008F793A"/>
    <w:rsid w:val="008F7C8C"/>
    <w:rsid w:val="008F7ECB"/>
    <w:rsid w:val="008F7EE3"/>
    <w:rsid w:val="00900B86"/>
    <w:rsid w:val="00900DCD"/>
    <w:rsid w:val="009021A3"/>
    <w:rsid w:val="0090228E"/>
    <w:rsid w:val="00902444"/>
    <w:rsid w:val="009035FD"/>
    <w:rsid w:val="00903A0F"/>
    <w:rsid w:val="00904598"/>
    <w:rsid w:val="00905FD9"/>
    <w:rsid w:val="0090693C"/>
    <w:rsid w:val="009077AC"/>
    <w:rsid w:val="00907805"/>
    <w:rsid w:val="00907E5A"/>
    <w:rsid w:val="00911A7B"/>
    <w:rsid w:val="009137AA"/>
    <w:rsid w:val="009139B1"/>
    <w:rsid w:val="00914066"/>
    <w:rsid w:val="00914B81"/>
    <w:rsid w:val="00914F65"/>
    <w:rsid w:val="0091579A"/>
    <w:rsid w:val="009167D5"/>
    <w:rsid w:val="00916851"/>
    <w:rsid w:val="009169AC"/>
    <w:rsid w:val="00916AA8"/>
    <w:rsid w:val="00916CFE"/>
    <w:rsid w:val="00920701"/>
    <w:rsid w:val="009219EB"/>
    <w:rsid w:val="00921EF2"/>
    <w:rsid w:val="00922302"/>
    <w:rsid w:val="0092294D"/>
    <w:rsid w:val="00922DD0"/>
    <w:rsid w:val="00923449"/>
    <w:rsid w:val="00923A28"/>
    <w:rsid w:val="00923ADF"/>
    <w:rsid w:val="0092643E"/>
    <w:rsid w:val="00931405"/>
    <w:rsid w:val="009357C7"/>
    <w:rsid w:val="00937C68"/>
    <w:rsid w:val="00940E86"/>
    <w:rsid w:val="00941B36"/>
    <w:rsid w:val="00941F9E"/>
    <w:rsid w:val="00942C2A"/>
    <w:rsid w:val="00942EDE"/>
    <w:rsid w:val="009432E8"/>
    <w:rsid w:val="009444D2"/>
    <w:rsid w:val="009445DA"/>
    <w:rsid w:val="00944F4D"/>
    <w:rsid w:val="00944FB1"/>
    <w:rsid w:val="00950266"/>
    <w:rsid w:val="00950721"/>
    <w:rsid w:val="0095092B"/>
    <w:rsid w:val="00951BB3"/>
    <w:rsid w:val="00953807"/>
    <w:rsid w:val="00953965"/>
    <w:rsid w:val="00953B16"/>
    <w:rsid w:val="00954E1B"/>
    <w:rsid w:val="00954E22"/>
    <w:rsid w:val="0095663A"/>
    <w:rsid w:val="00956CA6"/>
    <w:rsid w:val="009572FA"/>
    <w:rsid w:val="00957719"/>
    <w:rsid w:val="00957D5B"/>
    <w:rsid w:val="00961007"/>
    <w:rsid w:val="009615AB"/>
    <w:rsid w:val="009623B5"/>
    <w:rsid w:val="00962A3B"/>
    <w:rsid w:val="009632E5"/>
    <w:rsid w:val="00964414"/>
    <w:rsid w:val="00964E6D"/>
    <w:rsid w:val="009659BC"/>
    <w:rsid w:val="00970CDE"/>
    <w:rsid w:val="00971E8B"/>
    <w:rsid w:val="00973046"/>
    <w:rsid w:val="00974295"/>
    <w:rsid w:val="00974C49"/>
    <w:rsid w:val="00975706"/>
    <w:rsid w:val="00975775"/>
    <w:rsid w:val="0097745A"/>
    <w:rsid w:val="00977E6D"/>
    <w:rsid w:val="00977F8E"/>
    <w:rsid w:val="0098083E"/>
    <w:rsid w:val="00980BAF"/>
    <w:rsid w:val="009812D7"/>
    <w:rsid w:val="0098177D"/>
    <w:rsid w:val="00981C5B"/>
    <w:rsid w:val="00982F87"/>
    <w:rsid w:val="00983525"/>
    <w:rsid w:val="00983C09"/>
    <w:rsid w:val="00984E12"/>
    <w:rsid w:val="00986EA8"/>
    <w:rsid w:val="00986FDE"/>
    <w:rsid w:val="00987753"/>
    <w:rsid w:val="00987A44"/>
    <w:rsid w:val="00987AE7"/>
    <w:rsid w:val="009903E4"/>
    <w:rsid w:val="009907E7"/>
    <w:rsid w:val="00990D00"/>
    <w:rsid w:val="00991EE9"/>
    <w:rsid w:val="0099230F"/>
    <w:rsid w:val="00992922"/>
    <w:rsid w:val="00992AFF"/>
    <w:rsid w:val="00992FEC"/>
    <w:rsid w:val="009944E6"/>
    <w:rsid w:val="00994E4B"/>
    <w:rsid w:val="00995BD7"/>
    <w:rsid w:val="00996796"/>
    <w:rsid w:val="0099683D"/>
    <w:rsid w:val="00996904"/>
    <w:rsid w:val="009972AC"/>
    <w:rsid w:val="009A031F"/>
    <w:rsid w:val="009A0C8A"/>
    <w:rsid w:val="009A30F0"/>
    <w:rsid w:val="009A3756"/>
    <w:rsid w:val="009A3850"/>
    <w:rsid w:val="009A42A7"/>
    <w:rsid w:val="009A47D0"/>
    <w:rsid w:val="009A4964"/>
    <w:rsid w:val="009A4D54"/>
    <w:rsid w:val="009A4DCF"/>
    <w:rsid w:val="009A6AA7"/>
    <w:rsid w:val="009A6F94"/>
    <w:rsid w:val="009A7B86"/>
    <w:rsid w:val="009B01CB"/>
    <w:rsid w:val="009B0DBC"/>
    <w:rsid w:val="009B0FBB"/>
    <w:rsid w:val="009B194F"/>
    <w:rsid w:val="009B1CFE"/>
    <w:rsid w:val="009B1D54"/>
    <w:rsid w:val="009B22A1"/>
    <w:rsid w:val="009B32B1"/>
    <w:rsid w:val="009B4BCF"/>
    <w:rsid w:val="009B576D"/>
    <w:rsid w:val="009B61B4"/>
    <w:rsid w:val="009B6906"/>
    <w:rsid w:val="009B6F92"/>
    <w:rsid w:val="009B7B27"/>
    <w:rsid w:val="009C0AF9"/>
    <w:rsid w:val="009C2D56"/>
    <w:rsid w:val="009C4E14"/>
    <w:rsid w:val="009C5B5D"/>
    <w:rsid w:val="009C5C4E"/>
    <w:rsid w:val="009C6106"/>
    <w:rsid w:val="009C6F62"/>
    <w:rsid w:val="009D0425"/>
    <w:rsid w:val="009D0611"/>
    <w:rsid w:val="009D0732"/>
    <w:rsid w:val="009D09CB"/>
    <w:rsid w:val="009D0A63"/>
    <w:rsid w:val="009D0F4A"/>
    <w:rsid w:val="009D2DCC"/>
    <w:rsid w:val="009D34D2"/>
    <w:rsid w:val="009D3B36"/>
    <w:rsid w:val="009D3E23"/>
    <w:rsid w:val="009D45A5"/>
    <w:rsid w:val="009D58D5"/>
    <w:rsid w:val="009D6D6C"/>
    <w:rsid w:val="009E0163"/>
    <w:rsid w:val="009E04EC"/>
    <w:rsid w:val="009E0CE0"/>
    <w:rsid w:val="009E15FE"/>
    <w:rsid w:val="009E230B"/>
    <w:rsid w:val="009E29D8"/>
    <w:rsid w:val="009E2BC6"/>
    <w:rsid w:val="009E2E30"/>
    <w:rsid w:val="009E2EB5"/>
    <w:rsid w:val="009E3698"/>
    <w:rsid w:val="009E3E1F"/>
    <w:rsid w:val="009E4F14"/>
    <w:rsid w:val="009E6391"/>
    <w:rsid w:val="009E6E14"/>
    <w:rsid w:val="009E7018"/>
    <w:rsid w:val="009F06EA"/>
    <w:rsid w:val="009F0D94"/>
    <w:rsid w:val="009F1012"/>
    <w:rsid w:val="009F1D92"/>
    <w:rsid w:val="009F2F36"/>
    <w:rsid w:val="009F369D"/>
    <w:rsid w:val="009F3DDE"/>
    <w:rsid w:val="009F3F18"/>
    <w:rsid w:val="009F5110"/>
    <w:rsid w:val="009F513F"/>
    <w:rsid w:val="009F63BD"/>
    <w:rsid w:val="009F646D"/>
    <w:rsid w:val="00A00DF4"/>
    <w:rsid w:val="00A03150"/>
    <w:rsid w:val="00A039FC"/>
    <w:rsid w:val="00A03B4C"/>
    <w:rsid w:val="00A04903"/>
    <w:rsid w:val="00A04C1D"/>
    <w:rsid w:val="00A04DD9"/>
    <w:rsid w:val="00A05582"/>
    <w:rsid w:val="00A05B53"/>
    <w:rsid w:val="00A07F75"/>
    <w:rsid w:val="00A12EAA"/>
    <w:rsid w:val="00A13EC2"/>
    <w:rsid w:val="00A15689"/>
    <w:rsid w:val="00A15790"/>
    <w:rsid w:val="00A15917"/>
    <w:rsid w:val="00A15AB9"/>
    <w:rsid w:val="00A177E3"/>
    <w:rsid w:val="00A2002E"/>
    <w:rsid w:val="00A21463"/>
    <w:rsid w:val="00A227B8"/>
    <w:rsid w:val="00A22BDA"/>
    <w:rsid w:val="00A22F0F"/>
    <w:rsid w:val="00A2333B"/>
    <w:rsid w:val="00A2335C"/>
    <w:rsid w:val="00A23756"/>
    <w:rsid w:val="00A239A9"/>
    <w:rsid w:val="00A24C4C"/>
    <w:rsid w:val="00A250B9"/>
    <w:rsid w:val="00A250E3"/>
    <w:rsid w:val="00A254DF"/>
    <w:rsid w:val="00A259C7"/>
    <w:rsid w:val="00A25B4E"/>
    <w:rsid w:val="00A25B65"/>
    <w:rsid w:val="00A264DE"/>
    <w:rsid w:val="00A27798"/>
    <w:rsid w:val="00A3165F"/>
    <w:rsid w:val="00A31D47"/>
    <w:rsid w:val="00A3304B"/>
    <w:rsid w:val="00A3340E"/>
    <w:rsid w:val="00A34BB5"/>
    <w:rsid w:val="00A36CF0"/>
    <w:rsid w:val="00A37416"/>
    <w:rsid w:val="00A407CA"/>
    <w:rsid w:val="00A40EFE"/>
    <w:rsid w:val="00A40FBA"/>
    <w:rsid w:val="00A4105B"/>
    <w:rsid w:val="00A4115E"/>
    <w:rsid w:val="00A4226B"/>
    <w:rsid w:val="00A42740"/>
    <w:rsid w:val="00A44E91"/>
    <w:rsid w:val="00A4566E"/>
    <w:rsid w:val="00A4682B"/>
    <w:rsid w:val="00A46E53"/>
    <w:rsid w:val="00A46EF4"/>
    <w:rsid w:val="00A4724F"/>
    <w:rsid w:val="00A50C45"/>
    <w:rsid w:val="00A51A8E"/>
    <w:rsid w:val="00A52955"/>
    <w:rsid w:val="00A53450"/>
    <w:rsid w:val="00A53E9D"/>
    <w:rsid w:val="00A53FBD"/>
    <w:rsid w:val="00A5442D"/>
    <w:rsid w:val="00A54E19"/>
    <w:rsid w:val="00A56A32"/>
    <w:rsid w:val="00A56FD7"/>
    <w:rsid w:val="00A57B66"/>
    <w:rsid w:val="00A601BD"/>
    <w:rsid w:val="00A60254"/>
    <w:rsid w:val="00A60912"/>
    <w:rsid w:val="00A60DFA"/>
    <w:rsid w:val="00A60F62"/>
    <w:rsid w:val="00A6385D"/>
    <w:rsid w:val="00A63925"/>
    <w:rsid w:val="00A6486B"/>
    <w:rsid w:val="00A66B7F"/>
    <w:rsid w:val="00A66F42"/>
    <w:rsid w:val="00A67FE0"/>
    <w:rsid w:val="00A70819"/>
    <w:rsid w:val="00A711FC"/>
    <w:rsid w:val="00A71D67"/>
    <w:rsid w:val="00A720E3"/>
    <w:rsid w:val="00A723FA"/>
    <w:rsid w:val="00A732D1"/>
    <w:rsid w:val="00A73947"/>
    <w:rsid w:val="00A745B1"/>
    <w:rsid w:val="00A77325"/>
    <w:rsid w:val="00A77865"/>
    <w:rsid w:val="00A82171"/>
    <w:rsid w:val="00A828FC"/>
    <w:rsid w:val="00A82EAE"/>
    <w:rsid w:val="00A8355D"/>
    <w:rsid w:val="00A843E8"/>
    <w:rsid w:val="00A84D75"/>
    <w:rsid w:val="00A85447"/>
    <w:rsid w:val="00A85B23"/>
    <w:rsid w:val="00A862C5"/>
    <w:rsid w:val="00A86632"/>
    <w:rsid w:val="00A8768E"/>
    <w:rsid w:val="00A87E21"/>
    <w:rsid w:val="00A900B3"/>
    <w:rsid w:val="00A9074B"/>
    <w:rsid w:val="00A90A47"/>
    <w:rsid w:val="00A90BDE"/>
    <w:rsid w:val="00A91EB1"/>
    <w:rsid w:val="00A92FD4"/>
    <w:rsid w:val="00A9312F"/>
    <w:rsid w:val="00A93673"/>
    <w:rsid w:val="00A94A26"/>
    <w:rsid w:val="00A9520D"/>
    <w:rsid w:val="00A955A6"/>
    <w:rsid w:val="00A97AD1"/>
    <w:rsid w:val="00A97FF2"/>
    <w:rsid w:val="00AA0BD9"/>
    <w:rsid w:val="00AA105C"/>
    <w:rsid w:val="00AA409A"/>
    <w:rsid w:val="00AA4238"/>
    <w:rsid w:val="00AA4A2D"/>
    <w:rsid w:val="00AA5D1C"/>
    <w:rsid w:val="00AA5D6F"/>
    <w:rsid w:val="00AA65B5"/>
    <w:rsid w:val="00AA6F45"/>
    <w:rsid w:val="00AB0E6D"/>
    <w:rsid w:val="00AB1207"/>
    <w:rsid w:val="00AB217D"/>
    <w:rsid w:val="00AB26E5"/>
    <w:rsid w:val="00AB292B"/>
    <w:rsid w:val="00AB3069"/>
    <w:rsid w:val="00AB31C4"/>
    <w:rsid w:val="00AB3C54"/>
    <w:rsid w:val="00AB5AD8"/>
    <w:rsid w:val="00AB5E3F"/>
    <w:rsid w:val="00AB67DE"/>
    <w:rsid w:val="00AB749A"/>
    <w:rsid w:val="00AB766B"/>
    <w:rsid w:val="00AC079F"/>
    <w:rsid w:val="00AC1006"/>
    <w:rsid w:val="00AC115B"/>
    <w:rsid w:val="00AC11A6"/>
    <w:rsid w:val="00AC184A"/>
    <w:rsid w:val="00AC1A46"/>
    <w:rsid w:val="00AC1D16"/>
    <w:rsid w:val="00AC219C"/>
    <w:rsid w:val="00AC263A"/>
    <w:rsid w:val="00AC314E"/>
    <w:rsid w:val="00AC32AF"/>
    <w:rsid w:val="00AC56E7"/>
    <w:rsid w:val="00AC5D93"/>
    <w:rsid w:val="00AC6160"/>
    <w:rsid w:val="00AD0C93"/>
    <w:rsid w:val="00AD150C"/>
    <w:rsid w:val="00AD1524"/>
    <w:rsid w:val="00AD19D4"/>
    <w:rsid w:val="00AD2E00"/>
    <w:rsid w:val="00AD36EA"/>
    <w:rsid w:val="00AD398B"/>
    <w:rsid w:val="00AD44EB"/>
    <w:rsid w:val="00AD47C7"/>
    <w:rsid w:val="00AD47D2"/>
    <w:rsid w:val="00AD48DE"/>
    <w:rsid w:val="00AD4991"/>
    <w:rsid w:val="00AD635D"/>
    <w:rsid w:val="00AD6EB9"/>
    <w:rsid w:val="00AD728C"/>
    <w:rsid w:val="00AD75D3"/>
    <w:rsid w:val="00AD77A9"/>
    <w:rsid w:val="00AE0211"/>
    <w:rsid w:val="00AE048F"/>
    <w:rsid w:val="00AE0493"/>
    <w:rsid w:val="00AE0FDA"/>
    <w:rsid w:val="00AE0FF6"/>
    <w:rsid w:val="00AE220A"/>
    <w:rsid w:val="00AE2953"/>
    <w:rsid w:val="00AE296F"/>
    <w:rsid w:val="00AE54EE"/>
    <w:rsid w:val="00AE56B4"/>
    <w:rsid w:val="00AE5DA4"/>
    <w:rsid w:val="00AE6C6A"/>
    <w:rsid w:val="00AE6D06"/>
    <w:rsid w:val="00AE7AB1"/>
    <w:rsid w:val="00AF1CF5"/>
    <w:rsid w:val="00AF2502"/>
    <w:rsid w:val="00AF295A"/>
    <w:rsid w:val="00AF2C96"/>
    <w:rsid w:val="00AF54B9"/>
    <w:rsid w:val="00AF5A11"/>
    <w:rsid w:val="00AF6D65"/>
    <w:rsid w:val="00AF6E2D"/>
    <w:rsid w:val="00B00CA8"/>
    <w:rsid w:val="00B017CB"/>
    <w:rsid w:val="00B01AB5"/>
    <w:rsid w:val="00B02302"/>
    <w:rsid w:val="00B03602"/>
    <w:rsid w:val="00B0366B"/>
    <w:rsid w:val="00B03744"/>
    <w:rsid w:val="00B03BF6"/>
    <w:rsid w:val="00B04E28"/>
    <w:rsid w:val="00B05C44"/>
    <w:rsid w:val="00B05D8E"/>
    <w:rsid w:val="00B0606E"/>
    <w:rsid w:val="00B060C1"/>
    <w:rsid w:val="00B06684"/>
    <w:rsid w:val="00B070DF"/>
    <w:rsid w:val="00B07663"/>
    <w:rsid w:val="00B07B62"/>
    <w:rsid w:val="00B07F54"/>
    <w:rsid w:val="00B1024E"/>
    <w:rsid w:val="00B10B2F"/>
    <w:rsid w:val="00B1193B"/>
    <w:rsid w:val="00B12309"/>
    <w:rsid w:val="00B1328E"/>
    <w:rsid w:val="00B13359"/>
    <w:rsid w:val="00B13CCE"/>
    <w:rsid w:val="00B1418A"/>
    <w:rsid w:val="00B144E9"/>
    <w:rsid w:val="00B14BB2"/>
    <w:rsid w:val="00B14CF4"/>
    <w:rsid w:val="00B152A3"/>
    <w:rsid w:val="00B156AA"/>
    <w:rsid w:val="00B15B7D"/>
    <w:rsid w:val="00B15C34"/>
    <w:rsid w:val="00B16D7C"/>
    <w:rsid w:val="00B172C9"/>
    <w:rsid w:val="00B17BD4"/>
    <w:rsid w:val="00B21224"/>
    <w:rsid w:val="00B228CE"/>
    <w:rsid w:val="00B2588F"/>
    <w:rsid w:val="00B26149"/>
    <w:rsid w:val="00B270BA"/>
    <w:rsid w:val="00B27818"/>
    <w:rsid w:val="00B30894"/>
    <w:rsid w:val="00B316C9"/>
    <w:rsid w:val="00B326AD"/>
    <w:rsid w:val="00B3350E"/>
    <w:rsid w:val="00B339A0"/>
    <w:rsid w:val="00B33E78"/>
    <w:rsid w:val="00B35DC5"/>
    <w:rsid w:val="00B35F13"/>
    <w:rsid w:val="00B365C5"/>
    <w:rsid w:val="00B36BDA"/>
    <w:rsid w:val="00B36FC0"/>
    <w:rsid w:val="00B3727E"/>
    <w:rsid w:val="00B377B6"/>
    <w:rsid w:val="00B37FE8"/>
    <w:rsid w:val="00B40332"/>
    <w:rsid w:val="00B41EF5"/>
    <w:rsid w:val="00B42C05"/>
    <w:rsid w:val="00B435F4"/>
    <w:rsid w:val="00B43F47"/>
    <w:rsid w:val="00B4512C"/>
    <w:rsid w:val="00B45C6A"/>
    <w:rsid w:val="00B46973"/>
    <w:rsid w:val="00B46F7E"/>
    <w:rsid w:val="00B47897"/>
    <w:rsid w:val="00B47B8D"/>
    <w:rsid w:val="00B47E48"/>
    <w:rsid w:val="00B50966"/>
    <w:rsid w:val="00B50CEB"/>
    <w:rsid w:val="00B50E32"/>
    <w:rsid w:val="00B51722"/>
    <w:rsid w:val="00B51868"/>
    <w:rsid w:val="00B5186C"/>
    <w:rsid w:val="00B52D67"/>
    <w:rsid w:val="00B53BB1"/>
    <w:rsid w:val="00B53C61"/>
    <w:rsid w:val="00B54618"/>
    <w:rsid w:val="00B54A22"/>
    <w:rsid w:val="00B55240"/>
    <w:rsid w:val="00B55E2E"/>
    <w:rsid w:val="00B55EBC"/>
    <w:rsid w:val="00B56383"/>
    <w:rsid w:val="00B5666C"/>
    <w:rsid w:val="00B56CCE"/>
    <w:rsid w:val="00B60187"/>
    <w:rsid w:val="00B60897"/>
    <w:rsid w:val="00B624A4"/>
    <w:rsid w:val="00B635C0"/>
    <w:rsid w:val="00B663F4"/>
    <w:rsid w:val="00B664F3"/>
    <w:rsid w:val="00B67227"/>
    <w:rsid w:val="00B67F1C"/>
    <w:rsid w:val="00B70674"/>
    <w:rsid w:val="00B71485"/>
    <w:rsid w:val="00B723C4"/>
    <w:rsid w:val="00B72F05"/>
    <w:rsid w:val="00B7555C"/>
    <w:rsid w:val="00B76919"/>
    <w:rsid w:val="00B77B2B"/>
    <w:rsid w:val="00B77D46"/>
    <w:rsid w:val="00B802B8"/>
    <w:rsid w:val="00B8051F"/>
    <w:rsid w:val="00B80600"/>
    <w:rsid w:val="00B81B3B"/>
    <w:rsid w:val="00B81B74"/>
    <w:rsid w:val="00B847B3"/>
    <w:rsid w:val="00B84BF7"/>
    <w:rsid w:val="00B84F3C"/>
    <w:rsid w:val="00B85B52"/>
    <w:rsid w:val="00B864FF"/>
    <w:rsid w:val="00B865AB"/>
    <w:rsid w:val="00B86A61"/>
    <w:rsid w:val="00B86ED3"/>
    <w:rsid w:val="00B91844"/>
    <w:rsid w:val="00B91D04"/>
    <w:rsid w:val="00B92BA3"/>
    <w:rsid w:val="00B937FB"/>
    <w:rsid w:val="00B93800"/>
    <w:rsid w:val="00B93B08"/>
    <w:rsid w:val="00B93F8E"/>
    <w:rsid w:val="00B94A1A"/>
    <w:rsid w:val="00B94D61"/>
    <w:rsid w:val="00B9548D"/>
    <w:rsid w:val="00B96150"/>
    <w:rsid w:val="00B962AF"/>
    <w:rsid w:val="00BA059B"/>
    <w:rsid w:val="00BA09CD"/>
    <w:rsid w:val="00BA0ACB"/>
    <w:rsid w:val="00BA0E53"/>
    <w:rsid w:val="00BA148E"/>
    <w:rsid w:val="00BA23E5"/>
    <w:rsid w:val="00BA3905"/>
    <w:rsid w:val="00BA4FB3"/>
    <w:rsid w:val="00BA561A"/>
    <w:rsid w:val="00BA5CA8"/>
    <w:rsid w:val="00BA6E2F"/>
    <w:rsid w:val="00BA702E"/>
    <w:rsid w:val="00BA7B05"/>
    <w:rsid w:val="00BB1D47"/>
    <w:rsid w:val="00BB453D"/>
    <w:rsid w:val="00BB51AE"/>
    <w:rsid w:val="00BB6377"/>
    <w:rsid w:val="00BB6A77"/>
    <w:rsid w:val="00BB6F13"/>
    <w:rsid w:val="00BB7B5B"/>
    <w:rsid w:val="00BC0C48"/>
    <w:rsid w:val="00BC14F5"/>
    <w:rsid w:val="00BC18DE"/>
    <w:rsid w:val="00BC1BCF"/>
    <w:rsid w:val="00BC2CF3"/>
    <w:rsid w:val="00BC30AE"/>
    <w:rsid w:val="00BC4693"/>
    <w:rsid w:val="00BC4A12"/>
    <w:rsid w:val="00BC4CD2"/>
    <w:rsid w:val="00BC501B"/>
    <w:rsid w:val="00BC5119"/>
    <w:rsid w:val="00BC57E6"/>
    <w:rsid w:val="00BC5B2D"/>
    <w:rsid w:val="00BC6145"/>
    <w:rsid w:val="00BC625A"/>
    <w:rsid w:val="00BC6356"/>
    <w:rsid w:val="00BC687F"/>
    <w:rsid w:val="00BC6D3C"/>
    <w:rsid w:val="00BC6F29"/>
    <w:rsid w:val="00BC6F7D"/>
    <w:rsid w:val="00BC70EC"/>
    <w:rsid w:val="00BD091E"/>
    <w:rsid w:val="00BD215E"/>
    <w:rsid w:val="00BD23E5"/>
    <w:rsid w:val="00BD2CCE"/>
    <w:rsid w:val="00BD4857"/>
    <w:rsid w:val="00BD5588"/>
    <w:rsid w:val="00BD5ED7"/>
    <w:rsid w:val="00BD6613"/>
    <w:rsid w:val="00BE00C8"/>
    <w:rsid w:val="00BE0151"/>
    <w:rsid w:val="00BE01BA"/>
    <w:rsid w:val="00BE033E"/>
    <w:rsid w:val="00BE0501"/>
    <w:rsid w:val="00BE138A"/>
    <w:rsid w:val="00BE13C2"/>
    <w:rsid w:val="00BE1E8F"/>
    <w:rsid w:val="00BE2579"/>
    <w:rsid w:val="00BE2C8D"/>
    <w:rsid w:val="00BE2CE8"/>
    <w:rsid w:val="00BE2E05"/>
    <w:rsid w:val="00BE4962"/>
    <w:rsid w:val="00BE562B"/>
    <w:rsid w:val="00BE59C4"/>
    <w:rsid w:val="00BE5C24"/>
    <w:rsid w:val="00BE77A1"/>
    <w:rsid w:val="00BE7DF9"/>
    <w:rsid w:val="00BF050F"/>
    <w:rsid w:val="00BF1167"/>
    <w:rsid w:val="00BF117A"/>
    <w:rsid w:val="00BF121C"/>
    <w:rsid w:val="00BF137E"/>
    <w:rsid w:val="00BF25B0"/>
    <w:rsid w:val="00BF28BF"/>
    <w:rsid w:val="00BF28C7"/>
    <w:rsid w:val="00BF44DA"/>
    <w:rsid w:val="00BF457A"/>
    <w:rsid w:val="00BF45BA"/>
    <w:rsid w:val="00BF4754"/>
    <w:rsid w:val="00BF57C6"/>
    <w:rsid w:val="00BF5ADB"/>
    <w:rsid w:val="00BF5E38"/>
    <w:rsid w:val="00BF7CC4"/>
    <w:rsid w:val="00BF7D09"/>
    <w:rsid w:val="00C01DB8"/>
    <w:rsid w:val="00C020FF"/>
    <w:rsid w:val="00C02BF0"/>
    <w:rsid w:val="00C02E38"/>
    <w:rsid w:val="00C035A6"/>
    <w:rsid w:val="00C0379C"/>
    <w:rsid w:val="00C03EA6"/>
    <w:rsid w:val="00C0461D"/>
    <w:rsid w:val="00C04849"/>
    <w:rsid w:val="00C05041"/>
    <w:rsid w:val="00C05165"/>
    <w:rsid w:val="00C07112"/>
    <w:rsid w:val="00C134E9"/>
    <w:rsid w:val="00C13751"/>
    <w:rsid w:val="00C13EA7"/>
    <w:rsid w:val="00C140F8"/>
    <w:rsid w:val="00C141BA"/>
    <w:rsid w:val="00C14AD5"/>
    <w:rsid w:val="00C14EC8"/>
    <w:rsid w:val="00C1590C"/>
    <w:rsid w:val="00C16523"/>
    <w:rsid w:val="00C1674F"/>
    <w:rsid w:val="00C16F38"/>
    <w:rsid w:val="00C202AB"/>
    <w:rsid w:val="00C20454"/>
    <w:rsid w:val="00C20A7E"/>
    <w:rsid w:val="00C222EF"/>
    <w:rsid w:val="00C22D30"/>
    <w:rsid w:val="00C24FCE"/>
    <w:rsid w:val="00C25393"/>
    <w:rsid w:val="00C2569F"/>
    <w:rsid w:val="00C27D58"/>
    <w:rsid w:val="00C310B5"/>
    <w:rsid w:val="00C31668"/>
    <w:rsid w:val="00C31FB5"/>
    <w:rsid w:val="00C33C7E"/>
    <w:rsid w:val="00C3404A"/>
    <w:rsid w:val="00C34509"/>
    <w:rsid w:val="00C34FA0"/>
    <w:rsid w:val="00C35B34"/>
    <w:rsid w:val="00C3724A"/>
    <w:rsid w:val="00C3744D"/>
    <w:rsid w:val="00C37617"/>
    <w:rsid w:val="00C40782"/>
    <w:rsid w:val="00C412FF"/>
    <w:rsid w:val="00C4269B"/>
    <w:rsid w:val="00C42837"/>
    <w:rsid w:val="00C4403E"/>
    <w:rsid w:val="00C448BB"/>
    <w:rsid w:val="00C4534E"/>
    <w:rsid w:val="00C45BA6"/>
    <w:rsid w:val="00C46DED"/>
    <w:rsid w:val="00C476F6"/>
    <w:rsid w:val="00C47D0A"/>
    <w:rsid w:val="00C50131"/>
    <w:rsid w:val="00C503CC"/>
    <w:rsid w:val="00C50F2F"/>
    <w:rsid w:val="00C515E8"/>
    <w:rsid w:val="00C51A46"/>
    <w:rsid w:val="00C51ACC"/>
    <w:rsid w:val="00C530D5"/>
    <w:rsid w:val="00C5400C"/>
    <w:rsid w:val="00C557CC"/>
    <w:rsid w:val="00C559B3"/>
    <w:rsid w:val="00C55DFF"/>
    <w:rsid w:val="00C56788"/>
    <w:rsid w:val="00C61622"/>
    <w:rsid w:val="00C63246"/>
    <w:rsid w:val="00C6479A"/>
    <w:rsid w:val="00C660DB"/>
    <w:rsid w:val="00C6703D"/>
    <w:rsid w:val="00C70C1E"/>
    <w:rsid w:val="00C71E2D"/>
    <w:rsid w:val="00C74DF2"/>
    <w:rsid w:val="00C753EA"/>
    <w:rsid w:val="00C7566F"/>
    <w:rsid w:val="00C75F46"/>
    <w:rsid w:val="00C77883"/>
    <w:rsid w:val="00C82799"/>
    <w:rsid w:val="00C83643"/>
    <w:rsid w:val="00C86F64"/>
    <w:rsid w:val="00C87128"/>
    <w:rsid w:val="00C90A66"/>
    <w:rsid w:val="00C90B76"/>
    <w:rsid w:val="00C90EDB"/>
    <w:rsid w:val="00C92473"/>
    <w:rsid w:val="00C92D14"/>
    <w:rsid w:val="00C92D63"/>
    <w:rsid w:val="00C930CF"/>
    <w:rsid w:val="00C94AC3"/>
    <w:rsid w:val="00C94F3C"/>
    <w:rsid w:val="00C961B5"/>
    <w:rsid w:val="00C9667C"/>
    <w:rsid w:val="00C9673E"/>
    <w:rsid w:val="00C969EF"/>
    <w:rsid w:val="00C96ACC"/>
    <w:rsid w:val="00C96BCB"/>
    <w:rsid w:val="00C97734"/>
    <w:rsid w:val="00C97B7C"/>
    <w:rsid w:val="00CA161F"/>
    <w:rsid w:val="00CA1D42"/>
    <w:rsid w:val="00CA2FF5"/>
    <w:rsid w:val="00CA347B"/>
    <w:rsid w:val="00CA40D8"/>
    <w:rsid w:val="00CA40E4"/>
    <w:rsid w:val="00CA4BCB"/>
    <w:rsid w:val="00CA4D21"/>
    <w:rsid w:val="00CA5178"/>
    <w:rsid w:val="00CA595A"/>
    <w:rsid w:val="00CA5988"/>
    <w:rsid w:val="00CA64AA"/>
    <w:rsid w:val="00CA7037"/>
    <w:rsid w:val="00CA7E09"/>
    <w:rsid w:val="00CA7E29"/>
    <w:rsid w:val="00CB0657"/>
    <w:rsid w:val="00CB0E8B"/>
    <w:rsid w:val="00CB1567"/>
    <w:rsid w:val="00CB1D44"/>
    <w:rsid w:val="00CB256E"/>
    <w:rsid w:val="00CB2AA7"/>
    <w:rsid w:val="00CB423D"/>
    <w:rsid w:val="00CB42E6"/>
    <w:rsid w:val="00CB51EB"/>
    <w:rsid w:val="00CB54CC"/>
    <w:rsid w:val="00CB5C2E"/>
    <w:rsid w:val="00CB5FF1"/>
    <w:rsid w:val="00CB636F"/>
    <w:rsid w:val="00CB68C6"/>
    <w:rsid w:val="00CB68E6"/>
    <w:rsid w:val="00CC066B"/>
    <w:rsid w:val="00CC0708"/>
    <w:rsid w:val="00CC09A4"/>
    <w:rsid w:val="00CC0D09"/>
    <w:rsid w:val="00CC0FF5"/>
    <w:rsid w:val="00CC21B7"/>
    <w:rsid w:val="00CC23D7"/>
    <w:rsid w:val="00CC2B16"/>
    <w:rsid w:val="00CC2EB7"/>
    <w:rsid w:val="00CC3895"/>
    <w:rsid w:val="00CC408B"/>
    <w:rsid w:val="00CC492F"/>
    <w:rsid w:val="00CC5A11"/>
    <w:rsid w:val="00CC5BE2"/>
    <w:rsid w:val="00CC646D"/>
    <w:rsid w:val="00CC6788"/>
    <w:rsid w:val="00CC6D76"/>
    <w:rsid w:val="00CC776A"/>
    <w:rsid w:val="00CC795A"/>
    <w:rsid w:val="00CD014E"/>
    <w:rsid w:val="00CD0DC0"/>
    <w:rsid w:val="00CD21A7"/>
    <w:rsid w:val="00CD352F"/>
    <w:rsid w:val="00CD3618"/>
    <w:rsid w:val="00CD5526"/>
    <w:rsid w:val="00CD6E60"/>
    <w:rsid w:val="00CD6ECD"/>
    <w:rsid w:val="00CD74E4"/>
    <w:rsid w:val="00CD7A82"/>
    <w:rsid w:val="00CD7AD4"/>
    <w:rsid w:val="00CE05A2"/>
    <w:rsid w:val="00CE1341"/>
    <w:rsid w:val="00CE2632"/>
    <w:rsid w:val="00CE29A7"/>
    <w:rsid w:val="00CE30AD"/>
    <w:rsid w:val="00CE3265"/>
    <w:rsid w:val="00CE3532"/>
    <w:rsid w:val="00CE529D"/>
    <w:rsid w:val="00CE63B0"/>
    <w:rsid w:val="00CE63D2"/>
    <w:rsid w:val="00CF1470"/>
    <w:rsid w:val="00CF15C9"/>
    <w:rsid w:val="00CF17DD"/>
    <w:rsid w:val="00CF1A08"/>
    <w:rsid w:val="00CF273E"/>
    <w:rsid w:val="00CF33FC"/>
    <w:rsid w:val="00CF3CD7"/>
    <w:rsid w:val="00CF4191"/>
    <w:rsid w:val="00CF44F7"/>
    <w:rsid w:val="00CF5B57"/>
    <w:rsid w:val="00CF5DD1"/>
    <w:rsid w:val="00CF6F33"/>
    <w:rsid w:val="00CF7978"/>
    <w:rsid w:val="00CF7ACD"/>
    <w:rsid w:val="00D006B0"/>
    <w:rsid w:val="00D00ACB"/>
    <w:rsid w:val="00D00C4D"/>
    <w:rsid w:val="00D01241"/>
    <w:rsid w:val="00D01254"/>
    <w:rsid w:val="00D01D31"/>
    <w:rsid w:val="00D03A1B"/>
    <w:rsid w:val="00D0517B"/>
    <w:rsid w:val="00D0530B"/>
    <w:rsid w:val="00D06318"/>
    <w:rsid w:val="00D1076E"/>
    <w:rsid w:val="00D10E3E"/>
    <w:rsid w:val="00D12B96"/>
    <w:rsid w:val="00D14FC2"/>
    <w:rsid w:val="00D15531"/>
    <w:rsid w:val="00D21320"/>
    <w:rsid w:val="00D2152B"/>
    <w:rsid w:val="00D21B01"/>
    <w:rsid w:val="00D22D69"/>
    <w:rsid w:val="00D2344D"/>
    <w:rsid w:val="00D2391C"/>
    <w:rsid w:val="00D23C0E"/>
    <w:rsid w:val="00D240DE"/>
    <w:rsid w:val="00D24AF8"/>
    <w:rsid w:val="00D254C9"/>
    <w:rsid w:val="00D26149"/>
    <w:rsid w:val="00D26717"/>
    <w:rsid w:val="00D26E4F"/>
    <w:rsid w:val="00D26ED4"/>
    <w:rsid w:val="00D274F9"/>
    <w:rsid w:val="00D27B03"/>
    <w:rsid w:val="00D309DC"/>
    <w:rsid w:val="00D32157"/>
    <w:rsid w:val="00D32E4E"/>
    <w:rsid w:val="00D3390A"/>
    <w:rsid w:val="00D33A33"/>
    <w:rsid w:val="00D34FA6"/>
    <w:rsid w:val="00D35435"/>
    <w:rsid w:val="00D35579"/>
    <w:rsid w:val="00D359D1"/>
    <w:rsid w:val="00D35C32"/>
    <w:rsid w:val="00D36BAC"/>
    <w:rsid w:val="00D36F0B"/>
    <w:rsid w:val="00D40C0D"/>
    <w:rsid w:val="00D419C8"/>
    <w:rsid w:val="00D4241A"/>
    <w:rsid w:val="00D4292C"/>
    <w:rsid w:val="00D42F37"/>
    <w:rsid w:val="00D43605"/>
    <w:rsid w:val="00D450A7"/>
    <w:rsid w:val="00D4525F"/>
    <w:rsid w:val="00D46090"/>
    <w:rsid w:val="00D5074D"/>
    <w:rsid w:val="00D50B56"/>
    <w:rsid w:val="00D51621"/>
    <w:rsid w:val="00D51856"/>
    <w:rsid w:val="00D527D1"/>
    <w:rsid w:val="00D52CF8"/>
    <w:rsid w:val="00D5385C"/>
    <w:rsid w:val="00D539C3"/>
    <w:rsid w:val="00D53E0C"/>
    <w:rsid w:val="00D53E0F"/>
    <w:rsid w:val="00D5466F"/>
    <w:rsid w:val="00D554E0"/>
    <w:rsid w:val="00D5629B"/>
    <w:rsid w:val="00D5747E"/>
    <w:rsid w:val="00D60498"/>
    <w:rsid w:val="00D61C69"/>
    <w:rsid w:val="00D6209D"/>
    <w:rsid w:val="00D6296C"/>
    <w:rsid w:val="00D63286"/>
    <w:rsid w:val="00D6330E"/>
    <w:rsid w:val="00D63E1C"/>
    <w:rsid w:val="00D65031"/>
    <w:rsid w:val="00D669B1"/>
    <w:rsid w:val="00D67CD4"/>
    <w:rsid w:val="00D67F8C"/>
    <w:rsid w:val="00D701BF"/>
    <w:rsid w:val="00D70FF6"/>
    <w:rsid w:val="00D72028"/>
    <w:rsid w:val="00D724C1"/>
    <w:rsid w:val="00D72697"/>
    <w:rsid w:val="00D72C9C"/>
    <w:rsid w:val="00D73110"/>
    <w:rsid w:val="00D73675"/>
    <w:rsid w:val="00D73C6E"/>
    <w:rsid w:val="00D74116"/>
    <w:rsid w:val="00D74A69"/>
    <w:rsid w:val="00D751AC"/>
    <w:rsid w:val="00D7581D"/>
    <w:rsid w:val="00D767C5"/>
    <w:rsid w:val="00D7695E"/>
    <w:rsid w:val="00D76C81"/>
    <w:rsid w:val="00D77EE6"/>
    <w:rsid w:val="00D77F11"/>
    <w:rsid w:val="00D801EC"/>
    <w:rsid w:val="00D80C70"/>
    <w:rsid w:val="00D80C8E"/>
    <w:rsid w:val="00D82C60"/>
    <w:rsid w:val="00D83D37"/>
    <w:rsid w:val="00D86807"/>
    <w:rsid w:val="00D87668"/>
    <w:rsid w:val="00D8797B"/>
    <w:rsid w:val="00D91A45"/>
    <w:rsid w:val="00D92EAD"/>
    <w:rsid w:val="00D930EA"/>
    <w:rsid w:val="00D94888"/>
    <w:rsid w:val="00D94F27"/>
    <w:rsid w:val="00D955D9"/>
    <w:rsid w:val="00D95906"/>
    <w:rsid w:val="00D96471"/>
    <w:rsid w:val="00D96597"/>
    <w:rsid w:val="00D96AF0"/>
    <w:rsid w:val="00D972AE"/>
    <w:rsid w:val="00DA1856"/>
    <w:rsid w:val="00DA1F72"/>
    <w:rsid w:val="00DA2420"/>
    <w:rsid w:val="00DA345B"/>
    <w:rsid w:val="00DA39F2"/>
    <w:rsid w:val="00DA3C96"/>
    <w:rsid w:val="00DA51D9"/>
    <w:rsid w:val="00DA5FAC"/>
    <w:rsid w:val="00DA6206"/>
    <w:rsid w:val="00DA700E"/>
    <w:rsid w:val="00DA7282"/>
    <w:rsid w:val="00DB0C4C"/>
    <w:rsid w:val="00DB10A8"/>
    <w:rsid w:val="00DB1573"/>
    <w:rsid w:val="00DB2720"/>
    <w:rsid w:val="00DB3EFC"/>
    <w:rsid w:val="00DB4836"/>
    <w:rsid w:val="00DB4F2D"/>
    <w:rsid w:val="00DB5A2D"/>
    <w:rsid w:val="00DB70FF"/>
    <w:rsid w:val="00DB7869"/>
    <w:rsid w:val="00DB7955"/>
    <w:rsid w:val="00DB7FA8"/>
    <w:rsid w:val="00DC02B7"/>
    <w:rsid w:val="00DC2149"/>
    <w:rsid w:val="00DC222F"/>
    <w:rsid w:val="00DC36A3"/>
    <w:rsid w:val="00DC4876"/>
    <w:rsid w:val="00DC4A62"/>
    <w:rsid w:val="00DC5519"/>
    <w:rsid w:val="00DC5657"/>
    <w:rsid w:val="00DC57D8"/>
    <w:rsid w:val="00DC5C2A"/>
    <w:rsid w:val="00DC6479"/>
    <w:rsid w:val="00DD03E4"/>
    <w:rsid w:val="00DD0420"/>
    <w:rsid w:val="00DD0BE0"/>
    <w:rsid w:val="00DD1E78"/>
    <w:rsid w:val="00DD2A35"/>
    <w:rsid w:val="00DD2C2C"/>
    <w:rsid w:val="00DD4DD4"/>
    <w:rsid w:val="00DD5243"/>
    <w:rsid w:val="00DD5B7C"/>
    <w:rsid w:val="00DD5E5D"/>
    <w:rsid w:val="00DD6E42"/>
    <w:rsid w:val="00DE0A16"/>
    <w:rsid w:val="00DE2980"/>
    <w:rsid w:val="00DE2BA6"/>
    <w:rsid w:val="00DE3AE6"/>
    <w:rsid w:val="00DE3BD3"/>
    <w:rsid w:val="00DE3C64"/>
    <w:rsid w:val="00DE4153"/>
    <w:rsid w:val="00DE4A34"/>
    <w:rsid w:val="00DE4BBF"/>
    <w:rsid w:val="00DE57FD"/>
    <w:rsid w:val="00DE5EB9"/>
    <w:rsid w:val="00DE75C4"/>
    <w:rsid w:val="00DE7C07"/>
    <w:rsid w:val="00DE7C5D"/>
    <w:rsid w:val="00DF1648"/>
    <w:rsid w:val="00DF1CAE"/>
    <w:rsid w:val="00DF2369"/>
    <w:rsid w:val="00DF32E5"/>
    <w:rsid w:val="00DF4DC0"/>
    <w:rsid w:val="00DF5CE2"/>
    <w:rsid w:val="00DF65C4"/>
    <w:rsid w:val="00E001EF"/>
    <w:rsid w:val="00E005E8"/>
    <w:rsid w:val="00E007B8"/>
    <w:rsid w:val="00E01708"/>
    <w:rsid w:val="00E01EBA"/>
    <w:rsid w:val="00E03052"/>
    <w:rsid w:val="00E03567"/>
    <w:rsid w:val="00E03B05"/>
    <w:rsid w:val="00E05483"/>
    <w:rsid w:val="00E05580"/>
    <w:rsid w:val="00E0575D"/>
    <w:rsid w:val="00E0579D"/>
    <w:rsid w:val="00E058C2"/>
    <w:rsid w:val="00E05D78"/>
    <w:rsid w:val="00E0624F"/>
    <w:rsid w:val="00E067D2"/>
    <w:rsid w:val="00E06882"/>
    <w:rsid w:val="00E06D2C"/>
    <w:rsid w:val="00E07086"/>
    <w:rsid w:val="00E11CB3"/>
    <w:rsid w:val="00E145F0"/>
    <w:rsid w:val="00E14C6A"/>
    <w:rsid w:val="00E14EFC"/>
    <w:rsid w:val="00E15AE7"/>
    <w:rsid w:val="00E1657C"/>
    <w:rsid w:val="00E16E57"/>
    <w:rsid w:val="00E205F9"/>
    <w:rsid w:val="00E20FAF"/>
    <w:rsid w:val="00E22B3C"/>
    <w:rsid w:val="00E2467D"/>
    <w:rsid w:val="00E24F20"/>
    <w:rsid w:val="00E253CF"/>
    <w:rsid w:val="00E25D28"/>
    <w:rsid w:val="00E25FA2"/>
    <w:rsid w:val="00E264F2"/>
    <w:rsid w:val="00E26869"/>
    <w:rsid w:val="00E26AFA"/>
    <w:rsid w:val="00E26DBF"/>
    <w:rsid w:val="00E27152"/>
    <w:rsid w:val="00E30CD2"/>
    <w:rsid w:val="00E3266D"/>
    <w:rsid w:val="00E326A9"/>
    <w:rsid w:val="00E3297D"/>
    <w:rsid w:val="00E32B57"/>
    <w:rsid w:val="00E33588"/>
    <w:rsid w:val="00E33F08"/>
    <w:rsid w:val="00E3547E"/>
    <w:rsid w:val="00E376FB"/>
    <w:rsid w:val="00E37F7D"/>
    <w:rsid w:val="00E40620"/>
    <w:rsid w:val="00E40BEA"/>
    <w:rsid w:val="00E40CB8"/>
    <w:rsid w:val="00E411DC"/>
    <w:rsid w:val="00E42C6B"/>
    <w:rsid w:val="00E43207"/>
    <w:rsid w:val="00E4332F"/>
    <w:rsid w:val="00E43A73"/>
    <w:rsid w:val="00E43D43"/>
    <w:rsid w:val="00E442DA"/>
    <w:rsid w:val="00E4452A"/>
    <w:rsid w:val="00E45323"/>
    <w:rsid w:val="00E45D5A"/>
    <w:rsid w:val="00E45ECD"/>
    <w:rsid w:val="00E474AE"/>
    <w:rsid w:val="00E47F54"/>
    <w:rsid w:val="00E506C3"/>
    <w:rsid w:val="00E5073D"/>
    <w:rsid w:val="00E515CA"/>
    <w:rsid w:val="00E5242E"/>
    <w:rsid w:val="00E544F0"/>
    <w:rsid w:val="00E54D74"/>
    <w:rsid w:val="00E554C3"/>
    <w:rsid w:val="00E55662"/>
    <w:rsid w:val="00E556B4"/>
    <w:rsid w:val="00E55CE8"/>
    <w:rsid w:val="00E55F32"/>
    <w:rsid w:val="00E56F33"/>
    <w:rsid w:val="00E60181"/>
    <w:rsid w:val="00E606EE"/>
    <w:rsid w:val="00E61542"/>
    <w:rsid w:val="00E63297"/>
    <w:rsid w:val="00E63553"/>
    <w:rsid w:val="00E64E73"/>
    <w:rsid w:val="00E64FF6"/>
    <w:rsid w:val="00E65911"/>
    <w:rsid w:val="00E65924"/>
    <w:rsid w:val="00E65FD3"/>
    <w:rsid w:val="00E667B5"/>
    <w:rsid w:val="00E66CD9"/>
    <w:rsid w:val="00E66EC5"/>
    <w:rsid w:val="00E67B90"/>
    <w:rsid w:val="00E7283A"/>
    <w:rsid w:val="00E72D45"/>
    <w:rsid w:val="00E73508"/>
    <w:rsid w:val="00E7367E"/>
    <w:rsid w:val="00E73D7D"/>
    <w:rsid w:val="00E7423E"/>
    <w:rsid w:val="00E74658"/>
    <w:rsid w:val="00E747FF"/>
    <w:rsid w:val="00E75546"/>
    <w:rsid w:val="00E755B4"/>
    <w:rsid w:val="00E7569F"/>
    <w:rsid w:val="00E75DA0"/>
    <w:rsid w:val="00E765B3"/>
    <w:rsid w:val="00E779E0"/>
    <w:rsid w:val="00E80364"/>
    <w:rsid w:val="00E81C7D"/>
    <w:rsid w:val="00E81EB6"/>
    <w:rsid w:val="00E82FEB"/>
    <w:rsid w:val="00E831CB"/>
    <w:rsid w:val="00E839E9"/>
    <w:rsid w:val="00E848CC"/>
    <w:rsid w:val="00E85230"/>
    <w:rsid w:val="00E8582F"/>
    <w:rsid w:val="00E861EF"/>
    <w:rsid w:val="00E86AB4"/>
    <w:rsid w:val="00E905FC"/>
    <w:rsid w:val="00E91E31"/>
    <w:rsid w:val="00E92504"/>
    <w:rsid w:val="00E937C4"/>
    <w:rsid w:val="00E951A7"/>
    <w:rsid w:val="00E957B2"/>
    <w:rsid w:val="00E95D61"/>
    <w:rsid w:val="00E9694C"/>
    <w:rsid w:val="00EA0684"/>
    <w:rsid w:val="00EA0C9E"/>
    <w:rsid w:val="00EA0D01"/>
    <w:rsid w:val="00EA1447"/>
    <w:rsid w:val="00EA1919"/>
    <w:rsid w:val="00EA33E6"/>
    <w:rsid w:val="00EA3AA9"/>
    <w:rsid w:val="00EA3C73"/>
    <w:rsid w:val="00EA3DBD"/>
    <w:rsid w:val="00EA59A5"/>
    <w:rsid w:val="00EA5AD5"/>
    <w:rsid w:val="00EA5CD7"/>
    <w:rsid w:val="00EA61E3"/>
    <w:rsid w:val="00EA63B4"/>
    <w:rsid w:val="00EA660D"/>
    <w:rsid w:val="00EA7160"/>
    <w:rsid w:val="00EA721D"/>
    <w:rsid w:val="00EA76C5"/>
    <w:rsid w:val="00EB1061"/>
    <w:rsid w:val="00EB116F"/>
    <w:rsid w:val="00EB27B0"/>
    <w:rsid w:val="00EB2867"/>
    <w:rsid w:val="00EB2FAE"/>
    <w:rsid w:val="00EB3491"/>
    <w:rsid w:val="00EB34DD"/>
    <w:rsid w:val="00EB4159"/>
    <w:rsid w:val="00EB4781"/>
    <w:rsid w:val="00EB4A2F"/>
    <w:rsid w:val="00EB5A6C"/>
    <w:rsid w:val="00EB6D5A"/>
    <w:rsid w:val="00EB72A0"/>
    <w:rsid w:val="00EB768B"/>
    <w:rsid w:val="00EB78EC"/>
    <w:rsid w:val="00EB7A29"/>
    <w:rsid w:val="00EC18CE"/>
    <w:rsid w:val="00EC2163"/>
    <w:rsid w:val="00EC2A15"/>
    <w:rsid w:val="00EC4E04"/>
    <w:rsid w:val="00EC5D03"/>
    <w:rsid w:val="00EC65ED"/>
    <w:rsid w:val="00EC6F60"/>
    <w:rsid w:val="00EC774A"/>
    <w:rsid w:val="00ED0BB6"/>
    <w:rsid w:val="00ED1311"/>
    <w:rsid w:val="00ED26D3"/>
    <w:rsid w:val="00ED27B8"/>
    <w:rsid w:val="00ED340F"/>
    <w:rsid w:val="00ED36BB"/>
    <w:rsid w:val="00ED478E"/>
    <w:rsid w:val="00ED49A3"/>
    <w:rsid w:val="00ED5B4D"/>
    <w:rsid w:val="00ED5CBF"/>
    <w:rsid w:val="00ED5D7C"/>
    <w:rsid w:val="00ED6C52"/>
    <w:rsid w:val="00ED6E88"/>
    <w:rsid w:val="00ED7EEF"/>
    <w:rsid w:val="00EE0E0B"/>
    <w:rsid w:val="00EE0E88"/>
    <w:rsid w:val="00EE1881"/>
    <w:rsid w:val="00EE1912"/>
    <w:rsid w:val="00EE3666"/>
    <w:rsid w:val="00EE37E1"/>
    <w:rsid w:val="00EE3AE2"/>
    <w:rsid w:val="00EE3FE6"/>
    <w:rsid w:val="00EE453B"/>
    <w:rsid w:val="00EE550D"/>
    <w:rsid w:val="00EE762B"/>
    <w:rsid w:val="00EE7B97"/>
    <w:rsid w:val="00EF04DE"/>
    <w:rsid w:val="00EF1EE0"/>
    <w:rsid w:val="00EF1F72"/>
    <w:rsid w:val="00EF2551"/>
    <w:rsid w:val="00EF39B9"/>
    <w:rsid w:val="00EF3FA7"/>
    <w:rsid w:val="00EF4FE0"/>
    <w:rsid w:val="00EF6A1C"/>
    <w:rsid w:val="00EF6C6D"/>
    <w:rsid w:val="00EF75EE"/>
    <w:rsid w:val="00EF7DF4"/>
    <w:rsid w:val="00F0039E"/>
    <w:rsid w:val="00F0220B"/>
    <w:rsid w:val="00F0274A"/>
    <w:rsid w:val="00F02BCE"/>
    <w:rsid w:val="00F02FF8"/>
    <w:rsid w:val="00F030D0"/>
    <w:rsid w:val="00F032A8"/>
    <w:rsid w:val="00F03D21"/>
    <w:rsid w:val="00F03D9B"/>
    <w:rsid w:val="00F04470"/>
    <w:rsid w:val="00F04692"/>
    <w:rsid w:val="00F04BBF"/>
    <w:rsid w:val="00F04D64"/>
    <w:rsid w:val="00F0511C"/>
    <w:rsid w:val="00F052BB"/>
    <w:rsid w:val="00F0538B"/>
    <w:rsid w:val="00F06B66"/>
    <w:rsid w:val="00F07FD6"/>
    <w:rsid w:val="00F10509"/>
    <w:rsid w:val="00F10C75"/>
    <w:rsid w:val="00F12ECE"/>
    <w:rsid w:val="00F13704"/>
    <w:rsid w:val="00F1372B"/>
    <w:rsid w:val="00F13994"/>
    <w:rsid w:val="00F15ABC"/>
    <w:rsid w:val="00F16149"/>
    <w:rsid w:val="00F17968"/>
    <w:rsid w:val="00F17CE3"/>
    <w:rsid w:val="00F200FB"/>
    <w:rsid w:val="00F20E0D"/>
    <w:rsid w:val="00F219EA"/>
    <w:rsid w:val="00F21C93"/>
    <w:rsid w:val="00F21F3E"/>
    <w:rsid w:val="00F227DE"/>
    <w:rsid w:val="00F23167"/>
    <w:rsid w:val="00F23F07"/>
    <w:rsid w:val="00F241B5"/>
    <w:rsid w:val="00F244D9"/>
    <w:rsid w:val="00F24D60"/>
    <w:rsid w:val="00F24E19"/>
    <w:rsid w:val="00F25850"/>
    <w:rsid w:val="00F27001"/>
    <w:rsid w:val="00F277FA"/>
    <w:rsid w:val="00F278CB"/>
    <w:rsid w:val="00F30398"/>
    <w:rsid w:val="00F30699"/>
    <w:rsid w:val="00F31545"/>
    <w:rsid w:val="00F3198E"/>
    <w:rsid w:val="00F32170"/>
    <w:rsid w:val="00F32B4D"/>
    <w:rsid w:val="00F32C4A"/>
    <w:rsid w:val="00F331DE"/>
    <w:rsid w:val="00F34172"/>
    <w:rsid w:val="00F3421F"/>
    <w:rsid w:val="00F352B6"/>
    <w:rsid w:val="00F35569"/>
    <w:rsid w:val="00F36D78"/>
    <w:rsid w:val="00F37352"/>
    <w:rsid w:val="00F37B33"/>
    <w:rsid w:val="00F37C8D"/>
    <w:rsid w:val="00F41A24"/>
    <w:rsid w:val="00F4212E"/>
    <w:rsid w:val="00F437BC"/>
    <w:rsid w:val="00F443A7"/>
    <w:rsid w:val="00F44EE8"/>
    <w:rsid w:val="00F45259"/>
    <w:rsid w:val="00F465C1"/>
    <w:rsid w:val="00F46BEA"/>
    <w:rsid w:val="00F46D36"/>
    <w:rsid w:val="00F47537"/>
    <w:rsid w:val="00F51A02"/>
    <w:rsid w:val="00F51CE5"/>
    <w:rsid w:val="00F520FD"/>
    <w:rsid w:val="00F53961"/>
    <w:rsid w:val="00F53BDA"/>
    <w:rsid w:val="00F54002"/>
    <w:rsid w:val="00F543CB"/>
    <w:rsid w:val="00F54540"/>
    <w:rsid w:val="00F54D5A"/>
    <w:rsid w:val="00F5694F"/>
    <w:rsid w:val="00F60B3E"/>
    <w:rsid w:val="00F616B2"/>
    <w:rsid w:val="00F61E53"/>
    <w:rsid w:val="00F62174"/>
    <w:rsid w:val="00F62833"/>
    <w:rsid w:val="00F62D15"/>
    <w:rsid w:val="00F65191"/>
    <w:rsid w:val="00F6556C"/>
    <w:rsid w:val="00F65BC4"/>
    <w:rsid w:val="00F678B9"/>
    <w:rsid w:val="00F702D4"/>
    <w:rsid w:val="00F709C2"/>
    <w:rsid w:val="00F70A45"/>
    <w:rsid w:val="00F70A92"/>
    <w:rsid w:val="00F7144D"/>
    <w:rsid w:val="00F72332"/>
    <w:rsid w:val="00F74228"/>
    <w:rsid w:val="00F7515A"/>
    <w:rsid w:val="00F753FD"/>
    <w:rsid w:val="00F75832"/>
    <w:rsid w:val="00F761E3"/>
    <w:rsid w:val="00F773EC"/>
    <w:rsid w:val="00F8112C"/>
    <w:rsid w:val="00F830E9"/>
    <w:rsid w:val="00F83656"/>
    <w:rsid w:val="00F83739"/>
    <w:rsid w:val="00F83BCF"/>
    <w:rsid w:val="00F847F1"/>
    <w:rsid w:val="00F85103"/>
    <w:rsid w:val="00F85A7C"/>
    <w:rsid w:val="00F85ED9"/>
    <w:rsid w:val="00F863D8"/>
    <w:rsid w:val="00F86509"/>
    <w:rsid w:val="00F86DD1"/>
    <w:rsid w:val="00F87453"/>
    <w:rsid w:val="00F876B9"/>
    <w:rsid w:val="00F878A0"/>
    <w:rsid w:val="00F90844"/>
    <w:rsid w:val="00F916A8"/>
    <w:rsid w:val="00F920C2"/>
    <w:rsid w:val="00F9234F"/>
    <w:rsid w:val="00F925A6"/>
    <w:rsid w:val="00F925E7"/>
    <w:rsid w:val="00F92943"/>
    <w:rsid w:val="00F92D6E"/>
    <w:rsid w:val="00F92E31"/>
    <w:rsid w:val="00F934D9"/>
    <w:rsid w:val="00F95B32"/>
    <w:rsid w:val="00F96039"/>
    <w:rsid w:val="00F96420"/>
    <w:rsid w:val="00F96E13"/>
    <w:rsid w:val="00F96F44"/>
    <w:rsid w:val="00F9711E"/>
    <w:rsid w:val="00F97443"/>
    <w:rsid w:val="00FA0A68"/>
    <w:rsid w:val="00FA0E03"/>
    <w:rsid w:val="00FA1024"/>
    <w:rsid w:val="00FA16B4"/>
    <w:rsid w:val="00FA2F49"/>
    <w:rsid w:val="00FA3513"/>
    <w:rsid w:val="00FA3C5F"/>
    <w:rsid w:val="00FA50A9"/>
    <w:rsid w:val="00FA5310"/>
    <w:rsid w:val="00FA71DF"/>
    <w:rsid w:val="00FA79A2"/>
    <w:rsid w:val="00FB02C1"/>
    <w:rsid w:val="00FB0424"/>
    <w:rsid w:val="00FB0D67"/>
    <w:rsid w:val="00FB117A"/>
    <w:rsid w:val="00FB3846"/>
    <w:rsid w:val="00FB4768"/>
    <w:rsid w:val="00FB53C0"/>
    <w:rsid w:val="00FB5DE7"/>
    <w:rsid w:val="00FB6A28"/>
    <w:rsid w:val="00FB744B"/>
    <w:rsid w:val="00FC0646"/>
    <w:rsid w:val="00FC0680"/>
    <w:rsid w:val="00FC13A0"/>
    <w:rsid w:val="00FC2710"/>
    <w:rsid w:val="00FC279E"/>
    <w:rsid w:val="00FC2BD0"/>
    <w:rsid w:val="00FC2C02"/>
    <w:rsid w:val="00FC36EC"/>
    <w:rsid w:val="00FC4282"/>
    <w:rsid w:val="00FC44E8"/>
    <w:rsid w:val="00FC632E"/>
    <w:rsid w:val="00FC7A08"/>
    <w:rsid w:val="00FC7A41"/>
    <w:rsid w:val="00FC7D6A"/>
    <w:rsid w:val="00FC7F2E"/>
    <w:rsid w:val="00FC7F91"/>
    <w:rsid w:val="00FD05A9"/>
    <w:rsid w:val="00FD0920"/>
    <w:rsid w:val="00FD1970"/>
    <w:rsid w:val="00FD2C9E"/>
    <w:rsid w:val="00FD3012"/>
    <w:rsid w:val="00FD3DF0"/>
    <w:rsid w:val="00FD4557"/>
    <w:rsid w:val="00FD4635"/>
    <w:rsid w:val="00FD524D"/>
    <w:rsid w:val="00FD55CC"/>
    <w:rsid w:val="00FD5D44"/>
    <w:rsid w:val="00FD62AF"/>
    <w:rsid w:val="00FD6356"/>
    <w:rsid w:val="00FD6E83"/>
    <w:rsid w:val="00FD70BA"/>
    <w:rsid w:val="00FD767B"/>
    <w:rsid w:val="00FE059F"/>
    <w:rsid w:val="00FE186E"/>
    <w:rsid w:val="00FE2798"/>
    <w:rsid w:val="00FE3747"/>
    <w:rsid w:val="00FE49CC"/>
    <w:rsid w:val="00FE4BEF"/>
    <w:rsid w:val="00FE506C"/>
    <w:rsid w:val="00FE5990"/>
    <w:rsid w:val="00FE7078"/>
    <w:rsid w:val="00FE7770"/>
    <w:rsid w:val="00FF0CF6"/>
    <w:rsid w:val="00FF1791"/>
    <w:rsid w:val="00FF2E2D"/>
    <w:rsid w:val="00FF3CA1"/>
    <w:rsid w:val="00FF4208"/>
    <w:rsid w:val="00FF4D4F"/>
    <w:rsid w:val="00FF5757"/>
    <w:rsid w:val="00FF6679"/>
    <w:rsid w:val="00FF6A7E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D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5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42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2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52DB"/>
    <w:rPr>
      <w:rFonts w:eastAsiaTheme="minorEastAsia"/>
      <w:lang w:eastAsia="ru-RU"/>
    </w:rPr>
  </w:style>
  <w:style w:type="paragraph" w:customStyle="1" w:styleId="ConsTitle">
    <w:name w:val="ConsTitle"/>
    <w:rsid w:val="009F06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2020-02-07T05:35:00Z</cp:lastPrinted>
  <dcterms:created xsi:type="dcterms:W3CDTF">2020-04-08T00:04:00Z</dcterms:created>
  <dcterms:modified xsi:type="dcterms:W3CDTF">2020-04-08T00:04:00Z</dcterms:modified>
</cp:coreProperties>
</file>