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1B" w:rsidRPr="00954E1B" w:rsidRDefault="006B55D7" w:rsidP="0095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6AA7" w:rsidRPr="009A6AA7" w:rsidRDefault="00B56CCE" w:rsidP="009A6AA7">
      <w:pPr>
        <w:spacing w:after="0"/>
        <w:rPr>
          <w:ins w:id="0" w:author="Unknown"/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Helvetica" w:eastAsia="Times New Roman" w:hAnsi="Helvetica" w:cs="Times New Roman"/>
          <w:color w:val="444444"/>
          <w:sz w:val="30"/>
          <w:szCs w:val="30"/>
          <w:lang w:eastAsia="en-US"/>
        </w:rPr>
        <w:t xml:space="preserve"> </w:t>
      </w:r>
    </w:p>
    <w:p w:rsidR="00F248A2" w:rsidRDefault="00F248A2" w:rsidP="00F248A2">
      <w:pPr>
        <w:jc w:val="right"/>
      </w:pPr>
      <w:r w:rsidRPr="0088245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align>top</wp:align>
            </wp:positionV>
            <wp:extent cx="730250" cy="927100"/>
            <wp:effectExtent l="19050" t="0" r="0" b="0"/>
            <wp:wrapSquare wrapText="bothSides"/>
            <wp:docPr id="4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</w:t>
      </w:r>
      <w:r>
        <w:br w:type="textWrapping" w:clear="all"/>
      </w:r>
    </w:p>
    <w:p w:rsidR="00F248A2" w:rsidRDefault="00F248A2" w:rsidP="00F2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5D">
        <w:rPr>
          <w:rFonts w:ascii="Times New Roman" w:hAnsi="Times New Roman" w:cs="Times New Roman"/>
          <w:b/>
          <w:sz w:val="28"/>
          <w:szCs w:val="28"/>
        </w:rPr>
        <w:t>Совет сельского поселения «Соловь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88245D">
        <w:rPr>
          <w:rFonts w:ascii="Times New Roman" w:hAnsi="Times New Roman" w:cs="Times New Roman"/>
          <w:b/>
          <w:sz w:val="28"/>
          <w:szCs w:val="28"/>
        </w:rPr>
        <w:t>вское»</w:t>
      </w:r>
    </w:p>
    <w:p w:rsidR="00F248A2" w:rsidRPr="00813F05" w:rsidRDefault="00F248A2" w:rsidP="00F248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F0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248A2" w:rsidRDefault="00F248A2" w:rsidP="00F24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A2" w:rsidRDefault="0047096D" w:rsidP="00F2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248A2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48A2" w:rsidRPr="0088245D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F24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="00F24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8A2" w:rsidRDefault="00F248A2" w:rsidP="00F2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5D">
        <w:rPr>
          <w:rFonts w:ascii="Times New Roman" w:hAnsi="Times New Roman" w:cs="Times New Roman"/>
          <w:b/>
          <w:sz w:val="28"/>
          <w:szCs w:val="28"/>
        </w:rPr>
        <w:t>село Соловь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88245D">
        <w:rPr>
          <w:rFonts w:ascii="Times New Roman" w:hAnsi="Times New Roman" w:cs="Times New Roman"/>
          <w:b/>
          <w:sz w:val="28"/>
          <w:szCs w:val="28"/>
        </w:rPr>
        <w:t>вск</w:t>
      </w:r>
    </w:p>
    <w:p w:rsidR="00F248A2" w:rsidRDefault="00F248A2" w:rsidP="00F24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A2" w:rsidRDefault="00F248A2" w:rsidP="00F24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главы сельского поселения</w:t>
      </w:r>
    </w:p>
    <w:p w:rsidR="00F248A2" w:rsidRDefault="00F248A2" w:rsidP="00F24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«Соловьёвское» за период работы</w:t>
      </w:r>
    </w:p>
    <w:p w:rsidR="00F248A2" w:rsidRDefault="00F248A2" w:rsidP="00F24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4709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 по 31.12.201</w:t>
      </w:r>
      <w:r w:rsidR="004709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248A2" w:rsidRDefault="00F248A2" w:rsidP="00F24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Pr="00813F05" w:rsidRDefault="00F248A2" w:rsidP="00F248A2">
      <w:pPr>
        <w:jc w:val="both"/>
        <w:rPr>
          <w:rFonts w:ascii="Times New Roman" w:hAnsi="Times New Roman" w:cs="Times New Roman"/>
          <w:sz w:val="28"/>
          <w:szCs w:val="28"/>
        </w:rPr>
      </w:pPr>
      <w:r w:rsidRPr="00813F05">
        <w:rPr>
          <w:rFonts w:ascii="Times New Roman" w:hAnsi="Times New Roman" w:cs="Times New Roman"/>
          <w:sz w:val="28"/>
          <w:szCs w:val="28"/>
        </w:rPr>
        <w:t xml:space="preserve">     В соответствии со ст. 36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</w:t>
      </w:r>
      <w:r w:rsidRPr="00813F05">
        <w:rPr>
          <w:rFonts w:ascii="Times New Roman" w:hAnsi="Times New Roman" w:cs="Times New Roman"/>
          <w:sz w:val="28"/>
          <w:szCs w:val="28"/>
        </w:rPr>
        <w:t>, ст. 27 Устава сельского поселения «Соловь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3F05">
        <w:rPr>
          <w:rFonts w:ascii="Times New Roman" w:hAnsi="Times New Roman" w:cs="Times New Roman"/>
          <w:sz w:val="28"/>
          <w:szCs w:val="28"/>
        </w:rPr>
        <w:t>вское»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F05">
        <w:rPr>
          <w:rFonts w:ascii="Times New Roman" w:hAnsi="Times New Roman" w:cs="Times New Roman"/>
          <w:sz w:val="28"/>
          <w:szCs w:val="28"/>
        </w:rPr>
        <w:t xml:space="preserve"> заслушав отчет о работе главы сельского поселения «Соловь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3F05">
        <w:rPr>
          <w:rFonts w:ascii="Times New Roman" w:hAnsi="Times New Roman" w:cs="Times New Roman"/>
          <w:sz w:val="28"/>
          <w:szCs w:val="28"/>
        </w:rPr>
        <w:t>вское» в период с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3F05">
        <w:rPr>
          <w:rFonts w:ascii="Times New Roman" w:hAnsi="Times New Roman" w:cs="Times New Roman"/>
          <w:sz w:val="28"/>
          <w:szCs w:val="28"/>
        </w:rPr>
        <w:t>г. по 31.12.201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3F05">
        <w:rPr>
          <w:rFonts w:ascii="Times New Roman" w:hAnsi="Times New Roman" w:cs="Times New Roman"/>
          <w:sz w:val="28"/>
          <w:szCs w:val="28"/>
        </w:rPr>
        <w:t>г. Совет сельского поселения 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3F05">
        <w:rPr>
          <w:rFonts w:ascii="Times New Roman" w:hAnsi="Times New Roman" w:cs="Times New Roman"/>
          <w:sz w:val="28"/>
          <w:szCs w:val="28"/>
        </w:rPr>
        <w:t xml:space="preserve">вское </w:t>
      </w:r>
      <w:r w:rsidRPr="00813F0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F248A2" w:rsidRPr="00813F05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F05">
        <w:rPr>
          <w:rFonts w:ascii="Times New Roman" w:hAnsi="Times New Roman" w:cs="Times New Roman"/>
          <w:sz w:val="28"/>
          <w:szCs w:val="28"/>
        </w:rPr>
        <w:t>1.Утвердить отчет главы сельского поселения «Солов</w:t>
      </w:r>
      <w:r>
        <w:rPr>
          <w:rFonts w:ascii="Times New Roman" w:hAnsi="Times New Roman" w:cs="Times New Roman"/>
          <w:sz w:val="28"/>
          <w:szCs w:val="28"/>
        </w:rPr>
        <w:t>ьёвское» за период с 01.01.201</w:t>
      </w:r>
      <w:r w:rsidR="0047096D">
        <w:rPr>
          <w:rFonts w:ascii="Times New Roman" w:hAnsi="Times New Roman" w:cs="Times New Roman"/>
          <w:sz w:val="28"/>
          <w:szCs w:val="28"/>
        </w:rPr>
        <w:t>9</w:t>
      </w:r>
      <w:r w:rsidRPr="00813F05">
        <w:rPr>
          <w:rFonts w:ascii="Times New Roman" w:hAnsi="Times New Roman" w:cs="Times New Roman"/>
          <w:sz w:val="28"/>
          <w:szCs w:val="28"/>
        </w:rPr>
        <w:t>г. по 31.12.201</w:t>
      </w:r>
      <w:r w:rsidR="0047096D">
        <w:rPr>
          <w:rFonts w:ascii="Times New Roman" w:hAnsi="Times New Roman" w:cs="Times New Roman"/>
          <w:sz w:val="28"/>
          <w:szCs w:val="28"/>
        </w:rPr>
        <w:t>9</w:t>
      </w:r>
      <w:r w:rsidRPr="00813F05">
        <w:rPr>
          <w:rFonts w:ascii="Times New Roman" w:hAnsi="Times New Roman" w:cs="Times New Roman"/>
          <w:sz w:val="28"/>
          <w:szCs w:val="28"/>
        </w:rPr>
        <w:t>г. с оценкой удовлетворительно (прилагается).</w:t>
      </w:r>
    </w:p>
    <w:p w:rsidR="00F248A2" w:rsidRPr="00813F05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F05">
        <w:rPr>
          <w:rFonts w:ascii="Times New Roman" w:hAnsi="Times New Roman" w:cs="Times New Roman"/>
          <w:sz w:val="28"/>
          <w:szCs w:val="28"/>
        </w:rPr>
        <w:t xml:space="preserve"> 2. Настоящее решение обнародовать в общедоступных местах.</w:t>
      </w:r>
    </w:p>
    <w:p w:rsidR="00F248A2" w:rsidRPr="00813F05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F05">
        <w:rPr>
          <w:rFonts w:ascii="Times New Roman" w:hAnsi="Times New Roman" w:cs="Times New Roman"/>
          <w:sz w:val="28"/>
          <w:szCs w:val="28"/>
        </w:rPr>
        <w:t>3.Настоящее решение вступает в законную силу с момента его официального обнародования.</w:t>
      </w:r>
    </w:p>
    <w:p w:rsidR="00F248A2" w:rsidRPr="00813F05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Default="0047096D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248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48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48A2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«Соловьёвское»                                                                        В.В.</w:t>
      </w:r>
      <w:r w:rsidR="0047096D">
        <w:rPr>
          <w:rFonts w:ascii="Times New Roman" w:hAnsi="Times New Roman" w:cs="Times New Roman"/>
          <w:sz w:val="28"/>
          <w:szCs w:val="28"/>
        </w:rPr>
        <w:t>Ивашкеева</w:t>
      </w:r>
    </w:p>
    <w:p w:rsidR="00F248A2" w:rsidRPr="0088245D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Default="00F248A2" w:rsidP="00F248A2"/>
    <w:p w:rsidR="00F248A2" w:rsidRDefault="00F248A2" w:rsidP="00F248A2">
      <w:pPr>
        <w:jc w:val="center"/>
      </w:pPr>
    </w:p>
    <w:p w:rsidR="00F248A2" w:rsidRDefault="00F248A2" w:rsidP="00F248A2">
      <w:pPr>
        <w:jc w:val="center"/>
      </w:pPr>
    </w:p>
    <w:p w:rsidR="00F248A2" w:rsidRDefault="00F248A2" w:rsidP="00F248A2">
      <w:pPr>
        <w:jc w:val="center"/>
      </w:pPr>
    </w:p>
    <w:p w:rsidR="00F248A2" w:rsidRDefault="00F248A2" w:rsidP="00F248A2">
      <w:pPr>
        <w:jc w:val="center"/>
      </w:pPr>
    </w:p>
    <w:p w:rsidR="00F248A2" w:rsidRPr="001B5575" w:rsidRDefault="00F248A2" w:rsidP="00F248A2">
      <w:pPr>
        <w:jc w:val="right"/>
        <w:rPr>
          <w:rFonts w:ascii="Times New Roman" w:hAnsi="Times New Roman" w:cs="Times New Roman"/>
        </w:rPr>
      </w:pPr>
      <w:r>
        <w:lastRenderedPageBreak/>
        <w:tab/>
      </w:r>
      <w:r w:rsidRPr="001B5575">
        <w:rPr>
          <w:rFonts w:ascii="Times New Roman" w:hAnsi="Times New Roman" w:cs="Times New Roman"/>
        </w:rPr>
        <w:t>ПРИЛОЖЕНИЕ</w:t>
      </w:r>
    </w:p>
    <w:p w:rsidR="00F248A2" w:rsidRPr="001B5575" w:rsidRDefault="00F248A2" w:rsidP="00F24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575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="0047096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7096D">
        <w:rPr>
          <w:rFonts w:ascii="Times New Roman" w:hAnsi="Times New Roman" w:cs="Times New Roman"/>
          <w:sz w:val="28"/>
          <w:szCs w:val="28"/>
        </w:rPr>
        <w:t xml:space="preserve">   </w:t>
      </w:r>
      <w:r w:rsidRPr="001B5575">
        <w:rPr>
          <w:rFonts w:ascii="Times New Roman" w:hAnsi="Times New Roman" w:cs="Times New Roman"/>
          <w:sz w:val="28"/>
          <w:szCs w:val="28"/>
        </w:rPr>
        <w:t>главы сельского поселения</w:t>
      </w:r>
    </w:p>
    <w:p w:rsidR="00F248A2" w:rsidRPr="001B5575" w:rsidRDefault="00F248A2" w:rsidP="00F24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575">
        <w:rPr>
          <w:rFonts w:ascii="Times New Roman" w:hAnsi="Times New Roman" w:cs="Times New Roman"/>
          <w:sz w:val="28"/>
          <w:szCs w:val="28"/>
        </w:rPr>
        <w:t xml:space="preserve"> «Соловь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5575">
        <w:rPr>
          <w:rFonts w:ascii="Times New Roman" w:hAnsi="Times New Roman" w:cs="Times New Roman"/>
          <w:sz w:val="28"/>
          <w:szCs w:val="28"/>
        </w:rPr>
        <w:t>вское»</w:t>
      </w:r>
    </w:p>
    <w:p w:rsidR="00F248A2" w:rsidRPr="001B5575" w:rsidRDefault="00F248A2" w:rsidP="00F24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575">
        <w:rPr>
          <w:rFonts w:ascii="Times New Roman" w:hAnsi="Times New Roman" w:cs="Times New Roman"/>
          <w:sz w:val="28"/>
          <w:szCs w:val="28"/>
        </w:rPr>
        <w:t xml:space="preserve">о работе администрации </w:t>
      </w:r>
      <w:proofErr w:type="gramStart"/>
      <w:r w:rsidRPr="001B557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248A2" w:rsidRPr="001B5575" w:rsidRDefault="00F248A2" w:rsidP="00F24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575">
        <w:rPr>
          <w:rFonts w:ascii="Times New Roman" w:hAnsi="Times New Roman" w:cs="Times New Roman"/>
          <w:sz w:val="28"/>
          <w:szCs w:val="28"/>
        </w:rPr>
        <w:t xml:space="preserve"> поселения «Соловь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5575">
        <w:rPr>
          <w:rFonts w:ascii="Times New Roman" w:hAnsi="Times New Roman" w:cs="Times New Roman"/>
          <w:sz w:val="28"/>
          <w:szCs w:val="28"/>
        </w:rPr>
        <w:t xml:space="preserve">вское» за период </w:t>
      </w:r>
    </w:p>
    <w:p w:rsidR="00F248A2" w:rsidRPr="0090649A" w:rsidRDefault="00F248A2" w:rsidP="00F24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5575">
        <w:rPr>
          <w:rFonts w:ascii="Times New Roman" w:hAnsi="Times New Roman" w:cs="Times New Roman"/>
          <w:sz w:val="28"/>
          <w:szCs w:val="28"/>
        </w:rPr>
        <w:t>работы с 01.01.201</w:t>
      </w:r>
      <w:r w:rsidR="0047096D">
        <w:rPr>
          <w:rFonts w:ascii="Times New Roman" w:hAnsi="Times New Roman" w:cs="Times New Roman"/>
          <w:sz w:val="28"/>
          <w:szCs w:val="28"/>
        </w:rPr>
        <w:t>9</w:t>
      </w:r>
      <w:r w:rsidRPr="001B5575">
        <w:rPr>
          <w:rFonts w:ascii="Times New Roman" w:hAnsi="Times New Roman" w:cs="Times New Roman"/>
          <w:sz w:val="28"/>
          <w:szCs w:val="28"/>
        </w:rPr>
        <w:t>г. по 31.12.201</w:t>
      </w:r>
      <w:r w:rsidR="0047096D">
        <w:rPr>
          <w:rFonts w:ascii="Times New Roman" w:hAnsi="Times New Roman" w:cs="Times New Roman"/>
          <w:sz w:val="28"/>
          <w:szCs w:val="28"/>
        </w:rPr>
        <w:t>9</w:t>
      </w:r>
      <w:r w:rsidRPr="001B5575">
        <w:rPr>
          <w:rFonts w:ascii="Times New Roman" w:hAnsi="Times New Roman" w:cs="Times New Roman"/>
          <w:sz w:val="28"/>
          <w:szCs w:val="28"/>
        </w:rPr>
        <w:t>г</w:t>
      </w:r>
      <w:r w:rsidRPr="0090649A">
        <w:rPr>
          <w:rFonts w:ascii="Times New Roman" w:hAnsi="Times New Roman" w:cs="Times New Roman"/>
          <w:b/>
          <w:sz w:val="28"/>
          <w:szCs w:val="28"/>
        </w:rPr>
        <w:t>.</w:t>
      </w:r>
    </w:p>
    <w:p w:rsidR="00F248A2" w:rsidRPr="0090649A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49A">
        <w:rPr>
          <w:rFonts w:ascii="Times New Roman" w:hAnsi="Times New Roman" w:cs="Times New Roman"/>
          <w:sz w:val="28"/>
          <w:szCs w:val="28"/>
        </w:rPr>
        <w:t xml:space="preserve"> </w:t>
      </w:r>
      <w:r w:rsidRPr="006D6B43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«Соловьёвское» образовано в составе муниципального района «Борзинский район» Забайкальского края Законом Читинской области «Об установлении границ, наименовании вновь образованных муниципальных образований и наделении их статусом городского,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Читинской области»</w:t>
      </w:r>
      <w:r w:rsidRPr="006D6B43">
        <w:rPr>
          <w:rFonts w:ascii="Times New Roman" w:hAnsi="Times New Roman" w:cs="Times New Roman"/>
          <w:sz w:val="28"/>
          <w:szCs w:val="28"/>
        </w:rPr>
        <w:t>, наделено статусом сельского поселения и имеет наименование: сельское поселение «Соловьёвское».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    Сельское поселение «Соловьёвское» образовано 01.01.2006г. В состав поселения входит один населённый пункт - село «Малый Соловьёвск». Также с 01.01.2006г. образована администрация сельского поселения «Соловьёвское».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    В своей деятельности администрация поселения руководствуется Конституцией РФ, Федеральным законом «Об общих принципах организации местного самоуправления в «Российской Федерации» от 06.10.2003года №131-ФЗ, Уставом сельского поселения «Соловьёвское».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расположены следующие учреждения и организации:</w:t>
      </w:r>
    </w:p>
    <w:p w:rsidR="00F248A2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администрация СП, средняя школа, ФАП, библиотека, СДК, почтовое отделения, АТС, железнодорожная станция, подразделения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Заб</w:t>
      </w:r>
      <w:proofErr w:type="gramStart"/>
      <w:r w:rsidRPr="006D6B43">
        <w:rPr>
          <w:rFonts w:ascii="Times New Roman" w:hAnsi="Times New Roman" w:cs="Times New Roman"/>
          <w:sz w:val="28"/>
          <w:szCs w:val="28"/>
        </w:rPr>
        <w:t>.ж</w:t>
      </w:r>
      <w:proofErr w:type="spellEnd"/>
      <w:proofErr w:type="gramEnd"/>
      <w:r w:rsidRPr="006D6B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, метеостанция, таможенный пост Читинской таможни, 2 КФХ. Трудятся представители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Росграницы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>, в населенном пункте расположен отдел Пограничного Управления ФСБ России по Забайкальскому краю.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2" w:rsidRPr="006D6B43" w:rsidRDefault="00F248A2" w:rsidP="00F24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«Соловьёвское» списаны по стопроцентному износу две административные машины.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построена детская площадка. Построены зимние горки в селе Соловьёвск и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алый Соловьёвск. </w:t>
      </w:r>
    </w:p>
    <w:p w:rsidR="00F248A2" w:rsidRPr="006D6B43" w:rsidRDefault="00F248A2" w:rsidP="00F24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01.01.2020</w:t>
      </w:r>
      <w:r w:rsidRPr="006D6B43">
        <w:rPr>
          <w:rFonts w:ascii="Times New Roman" w:hAnsi="Times New Roman" w:cs="Times New Roman"/>
          <w:sz w:val="28"/>
          <w:szCs w:val="28"/>
        </w:rPr>
        <w:t xml:space="preserve">г. зарегистрировано – </w:t>
      </w:r>
      <w:r>
        <w:rPr>
          <w:rFonts w:ascii="Times New Roman" w:hAnsi="Times New Roman" w:cs="Times New Roman"/>
          <w:sz w:val="28"/>
          <w:szCs w:val="28"/>
        </w:rPr>
        <w:t xml:space="preserve">524 чел: </w:t>
      </w:r>
      <w:r w:rsidRPr="006D6B43">
        <w:rPr>
          <w:rFonts w:ascii="Times New Roman" w:hAnsi="Times New Roman" w:cs="Times New Roman"/>
          <w:sz w:val="28"/>
          <w:szCs w:val="28"/>
        </w:rPr>
        <w:t xml:space="preserve"> из них мужчин  - </w:t>
      </w:r>
      <w:r>
        <w:rPr>
          <w:rFonts w:ascii="Times New Roman" w:hAnsi="Times New Roman" w:cs="Times New Roman"/>
          <w:sz w:val="28"/>
          <w:szCs w:val="28"/>
        </w:rPr>
        <w:t>281, женщин – 313</w:t>
      </w:r>
      <w:r w:rsidRPr="006D6B43">
        <w:rPr>
          <w:rFonts w:ascii="Times New Roman" w:hAnsi="Times New Roman" w:cs="Times New Roman"/>
          <w:sz w:val="28"/>
          <w:szCs w:val="28"/>
        </w:rPr>
        <w:t xml:space="preserve">. Фактически проживают – 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6D6B43">
        <w:rPr>
          <w:rFonts w:ascii="Times New Roman" w:hAnsi="Times New Roman" w:cs="Times New Roman"/>
          <w:sz w:val="28"/>
          <w:szCs w:val="28"/>
        </w:rPr>
        <w:t xml:space="preserve"> чел.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6B43">
        <w:rPr>
          <w:rFonts w:ascii="Times New Roman" w:hAnsi="Times New Roman" w:cs="Times New Roman"/>
          <w:sz w:val="28"/>
          <w:szCs w:val="28"/>
        </w:rPr>
        <w:t xml:space="preserve">год скончалось </w:t>
      </w:r>
      <w:r>
        <w:rPr>
          <w:rFonts w:ascii="Times New Roman" w:hAnsi="Times New Roman" w:cs="Times New Roman"/>
          <w:sz w:val="28"/>
          <w:szCs w:val="28"/>
        </w:rPr>
        <w:t>9 человек, родился 1</w:t>
      </w:r>
      <w:r w:rsidRPr="006D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6D6B43">
        <w:rPr>
          <w:rFonts w:ascii="Times New Roman" w:hAnsi="Times New Roman" w:cs="Times New Roman"/>
          <w:sz w:val="28"/>
          <w:szCs w:val="28"/>
        </w:rPr>
        <w:t xml:space="preserve">. Естественный прирост 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6B43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- детское население от 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6B43">
        <w:rPr>
          <w:rFonts w:ascii="Times New Roman" w:hAnsi="Times New Roman" w:cs="Times New Roman"/>
          <w:sz w:val="28"/>
          <w:szCs w:val="28"/>
        </w:rPr>
        <w:t>лет - 1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6D6B43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248A2" w:rsidRPr="006B506E" w:rsidRDefault="00F248A2" w:rsidP="00F24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В селе раб</w:t>
      </w:r>
      <w:r>
        <w:rPr>
          <w:rFonts w:ascii="Times New Roman" w:hAnsi="Times New Roman" w:cs="Times New Roman"/>
          <w:sz w:val="28"/>
          <w:szCs w:val="28"/>
        </w:rPr>
        <w:t xml:space="preserve">отает социальная служба. За 2019 </w:t>
      </w:r>
      <w:r w:rsidRPr="006D6B43">
        <w:rPr>
          <w:rFonts w:ascii="Times New Roman" w:hAnsi="Times New Roman" w:cs="Times New Roman"/>
          <w:sz w:val="28"/>
          <w:szCs w:val="28"/>
        </w:rPr>
        <w:t xml:space="preserve">год общая сумма соц. </w:t>
      </w:r>
      <w:r w:rsidRPr="006B506E">
        <w:rPr>
          <w:rFonts w:ascii="Times New Roman" w:hAnsi="Times New Roman" w:cs="Times New Roman"/>
          <w:sz w:val="28"/>
          <w:szCs w:val="28"/>
        </w:rPr>
        <w:t>выплат составила   -  2 </w:t>
      </w:r>
      <w:r w:rsidR="00C33CBD" w:rsidRPr="006B506E">
        <w:rPr>
          <w:rFonts w:ascii="Times New Roman" w:hAnsi="Times New Roman" w:cs="Times New Roman"/>
          <w:sz w:val="28"/>
          <w:szCs w:val="28"/>
        </w:rPr>
        <w:t>189780,79</w:t>
      </w:r>
      <w:r w:rsidRPr="006B506E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248A2" w:rsidRPr="006B506E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6E">
        <w:rPr>
          <w:rFonts w:ascii="Times New Roman" w:hAnsi="Times New Roman" w:cs="Times New Roman"/>
          <w:sz w:val="28"/>
          <w:szCs w:val="28"/>
        </w:rPr>
        <w:t xml:space="preserve">- государственная социальная помощь 21 человек - </w:t>
      </w:r>
      <w:r w:rsidR="00C33CBD" w:rsidRPr="006B506E">
        <w:rPr>
          <w:rFonts w:ascii="Times New Roman" w:hAnsi="Times New Roman" w:cs="Times New Roman"/>
          <w:sz w:val="28"/>
          <w:szCs w:val="28"/>
        </w:rPr>
        <w:t>125500</w:t>
      </w:r>
      <w:r w:rsidRPr="006B506E">
        <w:rPr>
          <w:rFonts w:ascii="Times New Roman" w:hAnsi="Times New Roman" w:cs="Times New Roman"/>
          <w:sz w:val="28"/>
          <w:szCs w:val="28"/>
        </w:rPr>
        <w:t>р.;</w:t>
      </w:r>
    </w:p>
    <w:p w:rsidR="00F248A2" w:rsidRPr="006B506E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6E">
        <w:rPr>
          <w:rFonts w:ascii="Times New Roman" w:hAnsi="Times New Roman" w:cs="Times New Roman"/>
          <w:sz w:val="28"/>
          <w:szCs w:val="28"/>
        </w:rPr>
        <w:t xml:space="preserve">- детские пособия всех видов </w:t>
      </w:r>
      <w:r w:rsidR="00C33CBD" w:rsidRPr="006B506E">
        <w:rPr>
          <w:rFonts w:ascii="Times New Roman" w:hAnsi="Times New Roman" w:cs="Times New Roman"/>
          <w:sz w:val="28"/>
          <w:szCs w:val="28"/>
        </w:rPr>
        <w:t xml:space="preserve">100 </w:t>
      </w:r>
      <w:r w:rsidRPr="006B506E">
        <w:rPr>
          <w:rFonts w:ascii="Times New Roman" w:hAnsi="Times New Roman" w:cs="Times New Roman"/>
          <w:sz w:val="28"/>
          <w:szCs w:val="28"/>
        </w:rPr>
        <w:t xml:space="preserve">человек – </w:t>
      </w:r>
      <w:r w:rsidR="00C33CBD" w:rsidRPr="006B506E">
        <w:rPr>
          <w:rFonts w:ascii="Times New Roman" w:hAnsi="Times New Roman" w:cs="Times New Roman"/>
          <w:sz w:val="28"/>
          <w:szCs w:val="28"/>
        </w:rPr>
        <w:t>820910,10</w:t>
      </w:r>
      <w:r w:rsidRPr="006B506E">
        <w:rPr>
          <w:rFonts w:ascii="Times New Roman" w:hAnsi="Times New Roman" w:cs="Times New Roman"/>
          <w:sz w:val="28"/>
          <w:szCs w:val="28"/>
        </w:rPr>
        <w:t>р.;</w:t>
      </w:r>
    </w:p>
    <w:p w:rsidR="00F248A2" w:rsidRPr="006B506E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6E">
        <w:rPr>
          <w:rFonts w:ascii="Times New Roman" w:hAnsi="Times New Roman" w:cs="Times New Roman"/>
          <w:sz w:val="28"/>
          <w:szCs w:val="28"/>
        </w:rPr>
        <w:lastRenderedPageBreak/>
        <w:t>- материнский капитал - 0 человека - 0р.;</w:t>
      </w:r>
    </w:p>
    <w:p w:rsidR="00F248A2" w:rsidRPr="006B506E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6E">
        <w:rPr>
          <w:rFonts w:ascii="Times New Roman" w:hAnsi="Times New Roman" w:cs="Times New Roman"/>
          <w:sz w:val="28"/>
          <w:szCs w:val="28"/>
        </w:rPr>
        <w:t xml:space="preserve">-субсидии </w:t>
      </w:r>
      <w:proofErr w:type="gramStart"/>
      <w:r w:rsidRPr="006B506E">
        <w:rPr>
          <w:rFonts w:ascii="Times New Roman" w:hAnsi="Times New Roman" w:cs="Times New Roman"/>
          <w:sz w:val="28"/>
          <w:szCs w:val="28"/>
        </w:rPr>
        <w:t>малообеспеченным</w:t>
      </w:r>
      <w:proofErr w:type="gramEnd"/>
      <w:r w:rsidRPr="006B506E">
        <w:rPr>
          <w:rFonts w:ascii="Times New Roman" w:hAnsi="Times New Roman" w:cs="Times New Roman"/>
          <w:sz w:val="28"/>
          <w:szCs w:val="28"/>
        </w:rPr>
        <w:t xml:space="preserve"> </w:t>
      </w:r>
      <w:r w:rsidR="00C33CBD" w:rsidRPr="006B506E">
        <w:rPr>
          <w:rFonts w:ascii="Times New Roman" w:hAnsi="Times New Roman" w:cs="Times New Roman"/>
          <w:sz w:val="28"/>
          <w:szCs w:val="28"/>
        </w:rPr>
        <w:t>–</w:t>
      </w:r>
      <w:r w:rsidRPr="006B506E">
        <w:rPr>
          <w:rFonts w:ascii="Times New Roman" w:hAnsi="Times New Roman" w:cs="Times New Roman"/>
          <w:sz w:val="28"/>
          <w:szCs w:val="28"/>
        </w:rPr>
        <w:t xml:space="preserve"> </w:t>
      </w:r>
      <w:r w:rsidR="00C33CBD" w:rsidRPr="006B506E">
        <w:rPr>
          <w:rFonts w:ascii="Times New Roman" w:hAnsi="Times New Roman" w:cs="Times New Roman"/>
          <w:sz w:val="28"/>
          <w:szCs w:val="28"/>
        </w:rPr>
        <w:t xml:space="preserve">6 </w:t>
      </w:r>
      <w:r w:rsidRPr="006B506E">
        <w:rPr>
          <w:rFonts w:ascii="Times New Roman" w:hAnsi="Times New Roman" w:cs="Times New Roman"/>
          <w:sz w:val="28"/>
          <w:szCs w:val="28"/>
        </w:rPr>
        <w:t>человек -</w:t>
      </w:r>
      <w:r w:rsidR="00C33CBD" w:rsidRPr="006B506E">
        <w:rPr>
          <w:rFonts w:ascii="Times New Roman" w:hAnsi="Times New Roman" w:cs="Times New Roman"/>
          <w:sz w:val="28"/>
          <w:szCs w:val="28"/>
        </w:rPr>
        <w:t>85096,74</w:t>
      </w:r>
      <w:r w:rsidRPr="006B506E">
        <w:rPr>
          <w:rFonts w:ascii="Times New Roman" w:hAnsi="Times New Roman" w:cs="Times New Roman"/>
          <w:sz w:val="28"/>
          <w:szCs w:val="28"/>
        </w:rPr>
        <w:t>р.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43">
        <w:rPr>
          <w:rFonts w:ascii="Times New Roman" w:hAnsi="Times New Roman" w:cs="Times New Roman"/>
          <w:sz w:val="28"/>
          <w:szCs w:val="28"/>
        </w:rPr>
        <w:t xml:space="preserve">      Администрацией в приделах своих полномочий в соответствии с Уставом и действующим законодательством принимались нормативно правовые акты различного порядка.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6B43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6B43">
        <w:rPr>
          <w:rFonts w:ascii="Times New Roman" w:hAnsi="Times New Roman" w:cs="Times New Roman"/>
          <w:sz w:val="28"/>
          <w:szCs w:val="28"/>
        </w:rPr>
        <w:t xml:space="preserve"> Советов сельского поселения. </w:t>
      </w:r>
    </w:p>
    <w:p w:rsidR="00F248A2" w:rsidRPr="006D6B43" w:rsidRDefault="00F248A2" w:rsidP="00F24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Оказывается помощь при оформлении приусадебных участков и жилья. 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6B43">
        <w:rPr>
          <w:rFonts w:ascii="Times New Roman" w:hAnsi="Times New Roman" w:cs="Times New Roman"/>
          <w:sz w:val="28"/>
          <w:szCs w:val="28"/>
        </w:rPr>
        <w:t xml:space="preserve"> год администрацией выдано </w:t>
      </w:r>
      <w:r>
        <w:rPr>
          <w:rFonts w:ascii="Times New Roman" w:hAnsi="Times New Roman" w:cs="Times New Roman"/>
          <w:sz w:val="28"/>
          <w:szCs w:val="28"/>
        </w:rPr>
        <w:t>323</w:t>
      </w:r>
      <w:r w:rsidRPr="006D6B43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6B43">
        <w:rPr>
          <w:rFonts w:ascii="Times New Roman" w:hAnsi="Times New Roman" w:cs="Times New Roman"/>
          <w:sz w:val="28"/>
          <w:szCs w:val="28"/>
        </w:rPr>
        <w:t>.</w:t>
      </w:r>
    </w:p>
    <w:p w:rsidR="00F248A2" w:rsidRPr="00F248A2" w:rsidRDefault="00F248A2" w:rsidP="00F248A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8A2">
        <w:rPr>
          <w:rFonts w:ascii="Times New Roman" w:hAnsi="Times New Roman" w:cs="Times New Roman"/>
          <w:color w:val="FF0000"/>
          <w:sz w:val="28"/>
          <w:szCs w:val="28"/>
        </w:rPr>
        <w:t xml:space="preserve">В настоящее время в муниципальной собственности 106 земельных  участков. Участки предоставляются в аренду под сенокосы жителям нашего села и другим поселениям. В </w:t>
      </w:r>
      <w:proofErr w:type="spellStart"/>
      <w:r w:rsidRPr="00F248A2">
        <w:rPr>
          <w:rFonts w:ascii="Times New Roman" w:hAnsi="Times New Roman" w:cs="Times New Roman"/>
          <w:color w:val="FF0000"/>
          <w:sz w:val="28"/>
          <w:szCs w:val="28"/>
        </w:rPr>
        <w:t>общедолевой</w:t>
      </w:r>
      <w:proofErr w:type="spellEnd"/>
      <w:r w:rsidRPr="00F248A2">
        <w:rPr>
          <w:rFonts w:ascii="Times New Roman" w:hAnsi="Times New Roman" w:cs="Times New Roman"/>
          <w:color w:val="FF0000"/>
          <w:sz w:val="28"/>
          <w:szCs w:val="28"/>
        </w:rPr>
        <w:t xml:space="preserve"> собственности находиться 348 земельных участков. Востребовано 218, не востребовано 130 участка.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     Ежегодно на 01 января к</w:t>
      </w:r>
      <w:r>
        <w:rPr>
          <w:rFonts w:ascii="Times New Roman" w:hAnsi="Times New Roman" w:cs="Times New Roman"/>
          <w:sz w:val="28"/>
          <w:szCs w:val="28"/>
        </w:rPr>
        <w:t>алендарного года   ведется учё</w:t>
      </w:r>
      <w:r w:rsidRPr="006D6B43">
        <w:rPr>
          <w:rFonts w:ascii="Times New Roman" w:hAnsi="Times New Roman" w:cs="Times New Roman"/>
          <w:sz w:val="28"/>
          <w:szCs w:val="28"/>
        </w:rPr>
        <w:t>т личного подсобного хозяйства. Отчеты регулярно сдаются в статистику. У жителей в собственности  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6B43">
        <w:rPr>
          <w:rFonts w:ascii="Times New Roman" w:hAnsi="Times New Roman" w:cs="Times New Roman"/>
          <w:sz w:val="28"/>
          <w:szCs w:val="28"/>
        </w:rPr>
        <w:t xml:space="preserve">5 голов КРС,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6B43">
        <w:rPr>
          <w:rFonts w:ascii="Times New Roman" w:hAnsi="Times New Roman" w:cs="Times New Roman"/>
          <w:sz w:val="28"/>
          <w:szCs w:val="28"/>
        </w:rPr>
        <w:t xml:space="preserve"> свин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6B43">
        <w:rPr>
          <w:rFonts w:ascii="Times New Roman" w:hAnsi="Times New Roman" w:cs="Times New Roman"/>
          <w:sz w:val="28"/>
          <w:szCs w:val="28"/>
        </w:rPr>
        <w:t xml:space="preserve">, овец и коз </w:t>
      </w:r>
      <w:r>
        <w:rPr>
          <w:rFonts w:ascii="Times New Roman" w:hAnsi="Times New Roman" w:cs="Times New Roman"/>
          <w:sz w:val="28"/>
          <w:szCs w:val="28"/>
        </w:rPr>
        <w:t>100 голов, лошадей -38</w:t>
      </w:r>
      <w:r w:rsidRPr="006D6B43">
        <w:rPr>
          <w:rFonts w:ascii="Times New Roman" w:hAnsi="Times New Roman" w:cs="Times New Roman"/>
          <w:sz w:val="28"/>
          <w:szCs w:val="28"/>
        </w:rPr>
        <w:t xml:space="preserve">. По сравнению с показателями прошлого года личное подсобное хозяйство уменьшилось. </w:t>
      </w:r>
    </w:p>
    <w:p w:rsidR="00F248A2" w:rsidRPr="00F248A2" w:rsidRDefault="00F248A2" w:rsidP="00F248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48A2">
        <w:rPr>
          <w:rFonts w:ascii="Times New Roman" w:hAnsi="Times New Roman" w:cs="Times New Roman"/>
          <w:color w:val="FF0000"/>
          <w:sz w:val="28"/>
          <w:szCs w:val="28"/>
        </w:rPr>
        <w:t xml:space="preserve">Производится </w:t>
      </w:r>
      <w:proofErr w:type="gramStart"/>
      <w:r w:rsidRPr="00F248A2">
        <w:rPr>
          <w:rFonts w:ascii="Times New Roman" w:hAnsi="Times New Roman" w:cs="Times New Roman"/>
          <w:color w:val="FF0000"/>
          <w:sz w:val="28"/>
          <w:szCs w:val="28"/>
        </w:rPr>
        <w:t>обмен</w:t>
      </w:r>
      <w:proofErr w:type="gramEnd"/>
      <w:r w:rsidRPr="00F248A2">
        <w:rPr>
          <w:rFonts w:ascii="Times New Roman" w:hAnsi="Times New Roman" w:cs="Times New Roman"/>
          <w:color w:val="FF0000"/>
          <w:sz w:val="28"/>
          <w:szCs w:val="28"/>
        </w:rPr>
        <w:t xml:space="preserve"> и получение паспортов по возрасту, за 2019 г.- 8 человек впервые получили свои первые паспорта, ведется регистрация по месту жительства, временная регистрация.   </w:t>
      </w:r>
    </w:p>
    <w:p w:rsidR="00F248A2" w:rsidRPr="006D6B43" w:rsidRDefault="00F248A2" w:rsidP="00F248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6B43">
        <w:rPr>
          <w:rFonts w:ascii="Times New Roman" w:hAnsi="Times New Roman" w:cs="Times New Roman"/>
          <w:sz w:val="28"/>
          <w:szCs w:val="28"/>
        </w:rPr>
        <w:t>Создана группа в количестве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6B43">
        <w:rPr>
          <w:rFonts w:ascii="Times New Roman" w:hAnsi="Times New Roman" w:cs="Times New Roman"/>
          <w:sz w:val="28"/>
          <w:szCs w:val="28"/>
        </w:rPr>
        <w:t xml:space="preserve"> человек привлекаемая для тушения пожаров по сельскому поселению.</w:t>
      </w:r>
    </w:p>
    <w:p w:rsidR="00F248A2" w:rsidRPr="006D6B43" w:rsidRDefault="00F248A2" w:rsidP="00F248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6B43">
        <w:rPr>
          <w:rFonts w:ascii="Times New Roman" w:hAnsi="Times New Roman" w:cs="Times New Roman"/>
          <w:sz w:val="28"/>
          <w:szCs w:val="28"/>
        </w:rPr>
        <w:t xml:space="preserve">За пожароопасный период прошлого года </w:t>
      </w:r>
      <w:r>
        <w:rPr>
          <w:rFonts w:ascii="Times New Roman" w:hAnsi="Times New Roman" w:cs="Times New Roman"/>
          <w:sz w:val="28"/>
          <w:szCs w:val="28"/>
        </w:rPr>
        <w:t>осенью</w:t>
      </w:r>
      <w:r w:rsidRPr="006D6B43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6B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пожар, сгорел воз сена при вывозе</w:t>
      </w:r>
      <w:r w:rsidRPr="006D6B43">
        <w:rPr>
          <w:rFonts w:ascii="Times New Roman" w:hAnsi="Times New Roman" w:cs="Times New Roman"/>
          <w:sz w:val="28"/>
          <w:szCs w:val="28"/>
        </w:rPr>
        <w:t xml:space="preserve">. Усилиями граждан пожар был локализован. </w:t>
      </w:r>
    </w:p>
    <w:p w:rsidR="00F248A2" w:rsidRPr="006D6B43" w:rsidRDefault="00F248A2" w:rsidP="00F248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6B43">
        <w:rPr>
          <w:rFonts w:ascii="Times New Roman" w:hAnsi="Times New Roman" w:cs="Times New Roman"/>
          <w:sz w:val="28"/>
          <w:szCs w:val="28"/>
        </w:rPr>
        <w:t xml:space="preserve">Ежегодно проводится по дворовый обход с листовками о правилах пожарной безопасности.   При тушении и ликвидации пожаров моральную помощь оказывают работники отдела ГО и ЧС, председатель районной КЧС и ПБ,  глава муниципального района.  Для тушения и ликвидации трансграничных пожаров,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перепасов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 скота создана совместная Российско-Монгольская комиссия.   Для оказания помощи в охране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6D6B4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D6B43">
        <w:rPr>
          <w:rFonts w:ascii="Times New Roman" w:hAnsi="Times New Roman" w:cs="Times New Roman"/>
          <w:sz w:val="28"/>
          <w:szCs w:val="28"/>
        </w:rPr>
        <w:t>раницы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 создана дружина, которую возглавляет </w:t>
      </w:r>
      <w:proofErr w:type="spellStart"/>
      <w:r w:rsidRPr="006D6B43">
        <w:rPr>
          <w:rFonts w:ascii="Times New Roman" w:hAnsi="Times New Roman" w:cs="Times New Roman"/>
          <w:sz w:val="28"/>
          <w:szCs w:val="28"/>
        </w:rPr>
        <w:t>Швалов</w:t>
      </w:r>
      <w:proofErr w:type="spellEnd"/>
      <w:r w:rsidRPr="006D6B43">
        <w:rPr>
          <w:rFonts w:ascii="Times New Roman" w:hAnsi="Times New Roman" w:cs="Times New Roman"/>
          <w:sz w:val="28"/>
          <w:szCs w:val="28"/>
        </w:rPr>
        <w:t xml:space="preserve"> И.А. Администрация сельского поселения очень тесно взаимодействует с отделом и отделениями пограничной службы. Регулярно проводятся встречи по текущим вопросам, ставятся задачи.   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Проблемы села: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1.Плохое состояние автомобильной дороги Борзя-Соловьёвск</w:t>
      </w:r>
      <w:r w:rsidR="0047096D">
        <w:rPr>
          <w:rFonts w:ascii="Times New Roman" w:hAnsi="Times New Roman" w:cs="Times New Roman"/>
          <w:sz w:val="28"/>
          <w:szCs w:val="28"/>
        </w:rPr>
        <w:t xml:space="preserve"> (асфальтовое покрытие)</w:t>
      </w:r>
      <w:r w:rsidRPr="006D6B43">
        <w:rPr>
          <w:rFonts w:ascii="Times New Roman" w:hAnsi="Times New Roman" w:cs="Times New Roman"/>
          <w:sz w:val="28"/>
          <w:szCs w:val="28"/>
        </w:rPr>
        <w:t>.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B43">
        <w:rPr>
          <w:rFonts w:ascii="Times New Roman" w:hAnsi="Times New Roman" w:cs="Times New Roman"/>
          <w:sz w:val="28"/>
          <w:szCs w:val="28"/>
        </w:rPr>
        <w:t>2.Отсутствие автобусного сообщения Борзя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43">
        <w:rPr>
          <w:rFonts w:ascii="Times New Roman" w:hAnsi="Times New Roman" w:cs="Times New Roman"/>
          <w:sz w:val="28"/>
          <w:szCs w:val="28"/>
        </w:rPr>
        <w:t>Соловьёвск.</w:t>
      </w:r>
    </w:p>
    <w:p w:rsidR="00F248A2" w:rsidRDefault="0047096D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8A2" w:rsidRPr="006D6B43">
        <w:rPr>
          <w:rFonts w:ascii="Times New Roman" w:hAnsi="Times New Roman" w:cs="Times New Roman"/>
          <w:sz w:val="28"/>
          <w:szCs w:val="28"/>
        </w:rPr>
        <w:t>.Требуется установка пожарной сигнализации в здании сельского дома культуры.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Отсутствие детского садика.</w:t>
      </w: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Pr="006D6B43" w:rsidRDefault="00F248A2" w:rsidP="00F248A2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F248A2" w:rsidRPr="006D6B43" w:rsidRDefault="00F248A2" w:rsidP="00F24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A2" w:rsidRPr="006D6B43" w:rsidRDefault="00F248A2" w:rsidP="00F248A2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6D6B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248A2" w:rsidRPr="006D6B43" w:rsidRDefault="00F248A2" w:rsidP="00F248A2">
      <w:pPr>
        <w:rPr>
          <w:sz w:val="28"/>
          <w:szCs w:val="28"/>
        </w:rPr>
      </w:pPr>
    </w:p>
    <w:p w:rsidR="00F248A2" w:rsidRDefault="00F248A2" w:rsidP="00F248A2">
      <w:pPr>
        <w:spacing w:after="0"/>
        <w:jc w:val="both"/>
      </w:pPr>
    </w:p>
    <w:p w:rsidR="00F248A2" w:rsidRDefault="00F248A2" w:rsidP="00F248A2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>
        <w:tab/>
      </w:r>
      <w:r>
        <w:tab/>
      </w:r>
      <w:r w:rsidRPr="007D685E">
        <w:rPr>
          <w:rFonts w:ascii="Times New Roman" w:hAnsi="Times New Roman" w:cs="Times New Roman"/>
          <w:b/>
        </w:rPr>
        <w:t xml:space="preserve">                        </w:t>
      </w:r>
    </w:p>
    <w:p w:rsidR="00F248A2" w:rsidRDefault="00F248A2" w:rsidP="00F248A2"/>
    <w:p w:rsidR="004A615B" w:rsidRPr="009A6AA7" w:rsidRDefault="004A615B" w:rsidP="009A6AA7">
      <w:pPr>
        <w:tabs>
          <w:tab w:val="left" w:pos="65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A615B" w:rsidRPr="009A6AA7" w:rsidSect="00CD6E6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21" w:rsidRDefault="00AA4921" w:rsidP="004252DB">
      <w:pPr>
        <w:spacing w:after="0" w:line="240" w:lineRule="auto"/>
      </w:pPr>
      <w:r>
        <w:separator/>
      </w:r>
    </w:p>
  </w:endnote>
  <w:endnote w:type="continuationSeparator" w:id="0">
    <w:p w:rsidR="00AA4921" w:rsidRDefault="00AA4921" w:rsidP="0042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21" w:rsidRDefault="00AA4921" w:rsidP="004252DB">
      <w:pPr>
        <w:spacing w:after="0" w:line="240" w:lineRule="auto"/>
      </w:pPr>
      <w:r>
        <w:separator/>
      </w:r>
    </w:p>
  </w:footnote>
  <w:footnote w:type="continuationSeparator" w:id="0">
    <w:p w:rsidR="00AA4921" w:rsidRDefault="00AA4921" w:rsidP="0042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2D1"/>
    <w:rsid w:val="000000AA"/>
    <w:rsid w:val="00000908"/>
    <w:rsid w:val="00001EED"/>
    <w:rsid w:val="000033BD"/>
    <w:rsid w:val="000038E7"/>
    <w:rsid w:val="00003A9D"/>
    <w:rsid w:val="000068A3"/>
    <w:rsid w:val="00007633"/>
    <w:rsid w:val="000118E0"/>
    <w:rsid w:val="00011E36"/>
    <w:rsid w:val="00012113"/>
    <w:rsid w:val="00012C5B"/>
    <w:rsid w:val="00013582"/>
    <w:rsid w:val="00013AA7"/>
    <w:rsid w:val="000142BA"/>
    <w:rsid w:val="00014865"/>
    <w:rsid w:val="000148FC"/>
    <w:rsid w:val="00014D49"/>
    <w:rsid w:val="00015211"/>
    <w:rsid w:val="00015CC0"/>
    <w:rsid w:val="00017B27"/>
    <w:rsid w:val="00020751"/>
    <w:rsid w:val="00021771"/>
    <w:rsid w:val="00021EE5"/>
    <w:rsid w:val="00022183"/>
    <w:rsid w:val="000224DA"/>
    <w:rsid w:val="0002294B"/>
    <w:rsid w:val="00023BD7"/>
    <w:rsid w:val="000248B5"/>
    <w:rsid w:val="00026394"/>
    <w:rsid w:val="0002654E"/>
    <w:rsid w:val="00026F6A"/>
    <w:rsid w:val="000322C0"/>
    <w:rsid w:val="000328EB"/>
    <w:rsid w:val="0003329E"/>
    <w:rsid w:val="000332D1"/>
    <w:rsid w:val="00034435"/>
    <w:rsid w:val="00034A4C"/>
    <w:rsid w:val="000352F1"/>
    <w:rsid w:val="00036E5A"/>
    <w:rsid w:val="000370D4"/>
    <w:rsid w:val="00040980"/>
    <w:rsid w:val="00042BA0"/>
    <w:rsid w:val="0004466B"/>
    <w:rsid w:val="00045291"/>
    <w:rsid w:val="0004574D"/>
    <w:rsid w:val="000464AC"/>
    <w:rsid w:val="00046C32"/>
    <w:rsid w:val="00047E34"/>
    <w:rsid w:val="00050B94"/>
    <w:rsid w:val="00050BB4"/>
    <w:rsid w:val="00051243"/>
    <w:rsid w:val="00051937"/>
    <w:rsid w:val="00051EF8"/>
    <w:rsid w:val="0005215C"/>
    <w:rsid w:val="00052400"/>
    <w:rsid w:val="00052B8C"/>
    <w:rsid w:val="000532A6"/>
    <w:rsid w:val="000535F5"/>
    <w:rsid w:val="000537D8"/>
    <w:rsid w:val="00053877"/>
    <w:rsid w:val="00053FCC"/>
    <w:rsid w:val="00053FD5"/>
    <w:rsid w:val="00055800"/>
    <w:rsid w:val="00056911"/>
    <w:rsid w:val="00056BCC"/>
    <w:rsid w:val="00060714"/>
    <w:rsid w:val="0006074B"/>
    <w:rsid w:val="00060B8A"/>
    <w:rsid w:val="00062051"/>
    <w:rsid w:val="000632C0"/>
    <w:rsid w:val="000633C3"/>
    <w:rsid w:val="0006376A"/>
    <w:rsid w:val="00063BFF"/>
    <w:rsid w:val="00063C3F"/>
    <w:rsid w:val="00064282"/>
    <w:rsid w:val="000647EB"/>
    <w:rsid w:val="00064886"/>
    <w:rsid w:val="00065841"/>
    <w:rsid w:val="000667D6"/>
    <w:rsid w:val="00066A5A"/>
    <w:rsid w:val="000672C1"/>
    <w:rsid w:val="0007167E"/>
    <w:rsid w:val="00072047"/>
    <w:rsid w:val="0007248F"/>
    <w:rsid w:val="000726E5"/>
    <w:rsid w:val="000729EB"/>
    <w:rsid w:val="00072A9C"/>
    <w:rsid w:val="00072D76"/>
    <w:rsid w:val="000732C7"/>
    <w:rsid w:val="00074B41"/>
    <w:rsid w:val="00074BBD"/>
    <w:rsid w:val="00075DFB"/>
    <w:rsid w:val="00076062"/>
    <w:rsid w:val="000771B5"/>
    <w:rsid w:val="000771F4"/>
    <w:rsid w:val="0008031F"/>
    <w:rsid w:val="0008132A"/>
    <w:rsid w:val="00081820"/>
    <w:rsid w:val="00081A27"/>
    <w:rsid w:val="000846DA"/>
    <w:rsid w:val="00084AB7"/>
    <w:rsid w:val="00085694"/>
    <w:rsid w:val="00085B73"/>
    <w:rsid w:val="00085D04"/>
    <w:rsid w:val="00086035"/>
    <w:rsid w:val="000865ED"/>
    <w:rsid w:val="0008683A"/>
    <w:rsid w:val="00086F9D"/>
    <w:rsid w:val="00087184"/>
    <w:rsid w:val="000874E2"/>
    <w:rsid w:val="0008750C"/>
    <w:rsid w:val="00090358"/>
    <w:rsid w:val="000906A0"/>
    <w:rsid w:val="000912C8"/>
    <w:rsid w:val="000914D3"/>
    <w:rsid w:val="000919D1"/>
    <w:rsid w:val="00092EB2"/>
    <w:rsid w:val="00093C14"/>
    <w:rsid w:val="00094E5F"/>
    <w:rsid w:val="000951EC"/>
    <w:rsid w:val="00095200"/>
    <w:rsid w:val="00096D1A"/>
    <w:rsid w:val="000971D8"/>
    <w:rsid w:val="000A0ECB"/>
    <w:rsid w:val="000A1756"/>
    <w:rsid w:val="000A17A6"/>
    <w:rsid w:val="000A1852"/>
    <w:rsid w:val="000A1943"/>
    <w:rsid w:val="000A2A50"/>
    <w:rsid w:val="000A3305"/>
    <w:rsid w:val="000A49BE"/>
    <w:rsid w:val="000A561C"/>
    <w:rsid w:val="000A671D"/>
    <w:rsid w:val="000A7743"/>
    <w:rsid w:val="000B198C"/>
    <w:rsid w:val="000B2BA0"/>
    <w:rsid w:val="000B3238"/>
    <w:rsid w:val="000B3348"/>
    <w:rsid w:val="000B3DE2"/>
    <w:rsid w:val="000B3F3C"/>
    <w:rsid w:val="000B41C1"/>
    <w:rsid w:val="000B484C"/>
    <w:rsid w:val="000B4E8C"/>
    <w:rsid w:val="000B5322"/>
    <w:rsid w:val="000B57D2"/>
    <w:rsid w:val="000B5F7F"/>
    <w:rsid w:val="000B6E72"/>
    <w:rsid w:val="000B7C76"/>
    <w:rsid w:val="000C0BDB"/>
    <w:rsid w:val="000C2432"/>
    <w:rsid w:val="000C2BF2"/>
    <w:rsid w:val="000C4EBD"/>
    <w:rsid w:val="000C5C03"/>
    <w:rsid w:val="000C6938"/>
    <w:rsid w:val="000C70BF"/>
    <w:rsid w:val="000C7E5E"/>
    <w:rsid w:val="000D0630"/>
    <w:rsid w:val="000D17CD"/>
    <w:rsid w:val="000D2179"/>
    <w:rsid w:val="000D3137"/>
    <w:rsid w:val="000D5DD5"/>
    <w:rsid w:val="000D65C9"/>
    <w:rsid w:val="000D77C6"/>
    <w:rsid w:val="000E0B27"/>
    <w:rsid w:val="000E0FCB"/>
    <w:rsid w:val="000E27A3"/>
    <w:rsid w:val="000E3C56"/>
    <w:rsid w:val="000E3D0F"/>
    <w:rsid w:val="000E448D"/>
    <w:rsid w:val="000E4876"/>
    <w:rsid w:val="000E4963"/>
    <w:rsid w:val="000E4E60"/>
    <w:rsid w:val="000E55BA"/>
    <w:rsid w:val="000E55BD"/>
    <w:rsid w:val="000E7160"/>
    <w:rsid w:val="000E75DC"/>
    <w:rsid w:val="000E7972"/>
    <w:rsid w:val="000F0183"/>
    <w:rsid w:val="000F02D8"/>
    <w:rsid w:val="000F307E"/>
    <w:rsid w:val="000F34A1"/>
    <w:rsid w:val="000F443A"/>
    <w:rsid w:val="000F4909"/>
    <w:rsid w:val="000F4BDC"/>
    <w:rsid w:val="000F56E5"/>
    <w:rsid w:val="000F5B1C"/>
    <w:rsid w:val="000F6EEE"/>
    <w:rsid w:val="000F7775"/>
    <w:rsid w:val="000F77FE"/>
    <w:rsid w:val="00100063"/>
    <w:rsid w:val="00100602"/>
    <w:rsid w:val="001007BD"/>
    <w:rsid w:val="00100EA4"/>
    <w:rsid w:val="00100F86"/>
    <w:rsid w:val="001019E4"/>
    <w:rsid w:val="001036B2"/>
    <w:rsid w:val="00105134"/>
    <w:rsid w:val="001101AC"/>
    <w:rsid w:val="00110389"/>
    <w:rsid w:val="00110ACE"/>
    <w:rsid w:val="00110F65"/>
    <w:rsid w:val="00111BDC"/>
    <w:rsid w:val="0011259F"/>
    <w:rsid w:val="001128BA"/>
    <w:rsid w:val="00112915"/>
    <w:rsid w:val="00113F2F"/>
    <w:rsid w:val="001150F8"/>
    <w:rsid w:val="00115305"/>
    <w:rsid w:val="00116BEB"/>
    <w:rsid w:val="001172C3"/>
    <w:rsid w:val="00117693"/>
    <w:rsid w:val="00117A51"/>
    <w:rsid w:val="00117B2E"/>
    <w:rsid w:val="001201DF"/>
    <w:rsid w:val="001205FB"/>
    <w:rsid w:val="001219E7"/>
    <w:rsid w:val="00121A2C"/>
    <w:rsid w:val="00121C18"/>
    <w:rsid w:val="00121E03"/>
    <w:rsid w:val="00122181"/>
    <w:rsid w:val="00122441"/>
    <w:rsid w:val="0012434A"/>
    <w:rsid w:val="00126394"/>
    <w:rsid w:val="001306A9"/>
    <w:rsid w:val="0013073C"/>
    <w:rsid w:val="00130CEB"/>
    <w:rsid w:val="00131647"/>
    <w:rsid w:val="001321AC"/>
    <w:rsid w:val="00133437"/>
    <w:rsid w:val="00133CF3"/>
    <w:rsid w:val="00134F21"/>
    <w:rsid w:val="001358A2"/>
    <w:rsid w:val="00135AEB"/>
    <w:rsid w:val="00136792"/>
    <w:rsid w:val="00137CC0"/>
    <w:rsid w:val="00137E5F"/>
    <w:rsid w:val="001401C3"/>
    <w:rsid w:val="00141DC6"/>
    <w:rsid w:val="00142444"/>
    <w:rsid w:val="00143002"/>
    <w:rsid w:val="001431EF"/>
    <w:rsid w:val="00143316"/>
    <w:rsid w:val="0014507D"/>
    <w:rsid w:val="00145294"/>
    <w:rsid w:val="001455AC"/>
    <w:rsid w:val="001478B0"/>
    <w:rsid w:val="00147905"/>
    <w:rsid w:val="00151021"/>
    <w:rsid w:val="001511DE"/>
    <w:rsid w:val="0015168B"/>
    <w:rsid w:val="00153940"/>
    <w:rsid w:val="00154430"/>
    <w:rsid w:val="001545C1"/>
    <w:rsid w:val="001559FA"/>
    <w:rsid w:val="00155C5F"/>
    <w:rsid w:val="001561E4"/>
    <w:rsid w:val="001575C2"/>
    <w:rsid w:val="00160DA3"/>
    <w:rsid w:val="0016141E"/>
    <w:rsid w:val="001617FB"/>
    <w:rsid w:val="00161F65"/>
    <w:rsid w:val="001620ED"/>
    <w:rsid w:val="00164152"/>
    <w:rsid w:val="00164446"/>
    <w:rsid w:val="0016599B"/>
    <w:rsid w:val="00165AEA"/>
    <w:rsid w:val="00165BC4"/>
    <w:rsid w:val="00165D39"/>
    <w:rsid w:val="00165EF3"/>
    <w:rsid w:val="001660EE"/>
    <w:rsid w:val="001664BD"/>
    <w:rsid w:val="001665D7"/>
    <w:rsid w:val="00167499"/>
    <w:rsid w:val="00167609"/>
    <w:rsid w:val="001702BB"/>
    <w:rsid w:val="001704AC"/>
    <w:rsid w:val="0017358C"/>
    <w:rsid w:val="001738C3"/>
    <w:rsid w:val="00174101"/>
    <w:rsid w:val="00174F5D"/>
    <w:rsid w:val="00175A55"/>
    <w:rsid w:val="001760A8"/>
    <w:rsid w:val="00176624"/>
    <w:rsid w:val="001768E8"/>
    <w:rsid w:val="00176B59"/>
    <w:rsid w:val="001771BB"/>
    <w:rsid w:val="00177B5D"/>
    <w:rsid w:val="00177BDC"/>
    <w:rsid w:val="00180034"/>
    <w:rsid w:val="001816A6"/>
    <w:rsid w:val="00182014"/>
    <w:rsid w:val="0018271C"/>
    <w:rsid w:val="00182898"/>
    <w:rsid w:val="001842B5"/>
    <w:rsid w:val="001845FA"/>
    <w:rsid w:val="00184A0F"/>
    <w:rsid w:val="001869F6"/>
    <w:rsid w:val="00187EAD"/>
    <w:rsid w:val="00190040"/>
    <w:rsid w:val="00191478"/>
    <w:rsid w:val="001918E2"/>
    <w:rsid w:val="00192076"/>
    <w:rsid w:val="001920A6"/>
    <w:rsid w:val="001922D3"/>
    <w:rsid w:val="00192606"/>
    <w:rsid w:val="00192FCC"/>
    <w:rsid w:val="00193517"/>
    <w:rsid w:val="00193BAE"/>
    <w:rsid w:val="00195EA0"/>
    <w:rsid w:val="00196046"/>
    <w:rsid w:val="001960FB"/>
    <w:rsid w:val="00196762"/>
    <w:rsid w:val="00196F14"/>
    <w:rsid w:val="00197037"/>
    <w:rsid w:val="00197851"/>
    <w:rsid w:val="00197E4A"/>
    <w:rsid w:val="00197F12"/>
    <w:rsid w:val="001A055D"/>
    <w:rsid w:val="001A0713"/>
    <w:rsid w:val="001A077F"/>
    <w:rsid w:val="001A0A88"/>
    <w:rsid w:val="001A10A7"/>
    <w:rsid w:val="001A1243"/>
    <w:rsid w:val="001A1853"/>
    <w:rsid w:val="001A194F"/>
    <w:rsid w:val="001A28BF"/>
    <w:rsid w:val="001A2D59"/>
    <w:rsid w:val="001A3F53"/>
    <w:rsid w:val="001A4CF3"/>
    <w:rsid w:val="001A5D98"/>
    <w:rsid w:val="001A673A"/>
    <w:rsid w:val="001A6776"/>
    <w:rsid w:val="001A7D16"/>
    <w:rsid w:val="001A7F9D"/>
    <w:rsid w:val="001B00C3"/>
    <w:rsid w:val="001B0715"/>
    <w:rsid w:val="001B0822"/>
    <w:rsid w:val="001B1733"/>
    <w:rsid w:val="001B263A"/>
    <w:rsid w:val="001B2C4C"/>
    <w:rsid w:val="001B31DD"/>
    <w:rsid w:val="001B3FAD"/>
    <w:rsid w:val="001B43A4"/>
    <w:rsid w:val="001B47AD"/>
    <w:rsid w:val="001B4DF2"/>
    <w:rsid w:val="001B502E"/>
    <w:rsid w:val="001B538D"/>
    <w:rsid w:val="001B55B1"/>
    <w:rsid w:val="001B5ACF"/>
    <w:rsid w:val="001B6373"/>
    <w:rsid w:val="001B656B"/>
    <w:rsid w:val="001B7711"/>
    <w:rsid w:val="001B7DF9"/>
    <w:rsid w:val="001C1C68"/>
    <w:rsid w:val="001C30E7"/>
    <w:rsid w:val="001C360C"/>
    <w:rsid w:val="001C42AB"/>
    <w:rsid w:val="001C4CE8"/>
    <w:rsid w:val="001C5CA6"/>
    <w:rsid w:val="001C6118"/>
    <w:rsid w:val="001C64C5"/>
    <w:rsid w:val="001C7813"/>
    <w:rsid w:val="001C7BB8"/>
    <w:rsid w:val="001D0396"/>
    <w:rsid w:val="001D077F"/>
    <w:rsid w:val="001D15A7"/>
    <w:rsid w:val="001D24EA"/>
    <w:rsid w:val="001D2A61"/>
    <w:rsid w:val="001D2AD4"/>
    <w:rsid w:val="001D32E7"/>
    <w:rsid w:val="001D346C"/>
    <w:rsid w:val="001D3769"/>
    <w:rsid w:val="001D43CD"/>
    <w:rsid w:val="001D4D28"/>
    <w:rsid w:val="001D70A5"/>
    <w:rsid w:val="001D7652"/>
    <w:rsid w:val="001E04D4"/>
    <w:rsid w:val="001E0C37"/>
    <w:rsid w:val="001E0F7D"/>
    <w:rsid w:val="001E1B84"/>
    <w:rsid w:val="001E223A"/>
    <w:rsid w:val="001E2EB7"/>
    <w:rsid w:val="001E3F60"/>
    <w:rsid w:val="001E4263"/>
    <w:rsid w:val="001E47AF"/>
    <w:rsid w:val="001E4821"/>
    <w:rsid w:val="001E7A7E"/>
    <w:rsid w:val="001E7B3D"/>
    <w:rsid w:val="001F0A27"/>
    <w:rsid w:val="001F15B9"/>
    <w:rsid w:val="001F3557"/>
    <w:rsid w:val="001F3C5D"/>
    <w:rsid w:val="001F3E84"/>
    <w:rsid w:val="001F439A"/>
    <w:rsid w:val="001F45AF"/>
    <w:rsid w:val="001F50EC"/>
    <w:rsid w:val="001F5CAA"/>
    <w:rsid w:val="001F6016"/>
    <w:rsid w:val="001F650E"/>
    <w:rsid w:val="001F67F7"/>
    <w:rsid w:val="001F6EC2"/>
    <w:rsid w:val="00200C6A"/>
    <w:rsid w:val="00200C8C"/>
    <w:rsid w:val="00201BEB"/>
    <w:rsid w:val="002021C7"/>
    <w:rsid w:val="00202CB8"/>
    <w:rsid w:val="00202FD0"/>
    <w:rsid w:val="00203A11"/>
    <w:rsid w:val="002040ED"/>
    <w:rsid w:val="00204BB0"/>
    <w:rsid w:val="0020543E"/>
    <w:rsid w:val="00206AA6"/>
    <w:rsid w:val="00207457"/>
    <w:rsid w:val="002077FF"/>
    <w:rsid w:val="002103C2"/>
    <w:rsid w:val="002110C8"/>
    <w:rsid w:val="00211500"/>
    <w:rsid w:val="00212355"/>
    <w:rsid w:val="002123B9"/>
    <w:rsid w:val="0021254D"/>
    <w:rsid w:val="002125CB"/>
    <w:rsid w:val="002131C3"/>
    <w:rsid w:val="002141B4"/>
    <w:rsid w:val="00214B58"/>
    <w:rsid w:val="00215629"/>
    <w:rsid w:val="00216992"/>
    <w:rsid w:val="00217F95"/>
    <w:rsid w:val="002201ED"/>
    <w:rsid w:val="00222345"/>
    <w:rsid w:val="002231BF"/>
    <w:rsid w:val="0022405C"/>
    <w:rsid w:val="002244EA"/>
    <w:rsid w:val="00224D67"/>
    <w:rsid w:val="00224EDB"/>
    <w:rsid w:val="00227741"/>
    <w:rsid w:val="00230D63"/>
    <w:rsid w:val="00231A7A"/>
    <w:rsid w:val="00231D3C"/>
    <w:rsid w:val="00232156"/>
    <w:rsid w:val="002327A3"/>
    <w:rsid w:val="00233369"/>
    <w:rsid w:val="002338DA"/>
    <w:rsid w:val="00233C7B"/>
    <w:rsid w:val="00235CAC"/>
    <w:rsid w:val="00236387"/>
    <w:rsid w:val="00236759"/>
    <w:rsid w:val="0023719E"/>
    <w:rsid w:val="00242278"/>
    <w:rsid w:val="00243AD6"/>
    <w:rsid w:val="0024409F"/>
    <w:rsid w:val="00244CF5"/>
    <w:rsid w:val="0024556C"/>
    <w:rsid w:val="00245DB4"/>
    <w:rsid w:val="00245ED8"/>
    <w:rsid w:val="00246DCF"/>
    <w:rsid w:val="00247FB8"/>
    <w:rsid w:val="002514C1"/>
    <w:rsid w:val="002518D7"/>
    <w:rsid w:val="0025204E"/>
    <w:rsid w:val="002529DC"/>
    <w:rsid w:val="00252F10"/>
    <w:rsid w:val="00253388"/>
    <w:rsid w:val="002536B2"/>
    <w:rsid w:val="00255450"/>
    <w:rsid w:val="002556AA"/>
    <w:rsid w:val="00255848"/>
    <w:rsid w:val="00255E8A"/>
    <w:rsid w:val="00255ED0"/>
    <w:rsid w:val="00256269"/>
    <w:rsid w:val="00256817"/>
    <w:rsid w:val="00257549"/>
    <w:rsid w:val="002579EA"/>
    <w:rsid w:val="002609EE"/>
    <w:rsid w:val="0026150D"/>
    <w:rsid w:val="00261893"/>
    <w:rsid w:val="00261A94"/>
    <w:rsid w:val="00261B4F"/>
    <w:rsid w:val="00261C54"/>
    <w:rsid w:val="0026257D"/>
    <w:rsid w:val="00262D17"/>
    <w:rsid w:val="0026333A"/>
    <w:rsid w:val="00263A30"/>
    <w:rsid w:val="00263BD8"/>
    <w:rsid w:val="00265C26"/>
    <w:rsid w:val="002676BF"/>
    <w:rsid w:val="00270AF8"/>
    <w:rsid w:val="002719B5"/>
    <w:rsid w:val="00272025"/>
    <w:rsid w:val="00272092"/>
    <w:rsid w:val="0027268F"/>
    <w:rsid w:val="002727BC"/>
    <w:rsid w:val="00272962"/>
    <w:rsid w:val="00272B7E"/>
    <w:rsid w:val="00273A6F"/>
    <w:rsid w:val="00273D88"/>
    <w:rsid w:val="00274ACB"/>
    <w:rsid w:val="00275839"/>
    <w:rsid w:val="00275958"/>
    <w:rsid w:val="00276399"/>
    <w:rsid w:val="00276B82"/>
    <w:rsid w:val="00277540"/>
    <w:rsid w:val="00277BBA"/>
    <w:rsid w:val="0028002A"/>
    <w:rsid w:val="002803C7"/>
    <w:rsid w:val="0028187E"/>
    <w:rsid w:val="00281C78"/>
    <w:rsid w:val="002820B4"/>
    <w:rsid w:val="002821B3"/>
    <w:rsid w:val="002824FE"/>
    <w:rsid w:val="00282CB4"/>
    <w:rsid w:val="002830A6"/>
    <w:rsid w:val="00283337"/>
    <w:rsid w:val="00283B05"/>
    <w:rsid w:val="00285096"/>
    <w:rsid w:val="00286932"/>
    <w:rsid w:val="00286A3B"/>
    <w:rsid w:val="002870CD"/>
    <w:rsid w:val="00290ED5"/>
    <w:rsid w:val="002914D2"/>
    <w:rsid w:val="00293E94"/>
    <w:rsid w:val="00294D6F"/>
    <w:rsid w:val="0029596B"/>
    <w:rsid w:val="00295B62"/>
    <w:rsid w:val="002960D7"/>
    <w:rsid w:val="002A03F9"/>
    <w:rsid w:val="002A1AAC"/>
    <w:rsid w:val="002A3C88"/>
    <w:rsid w:val="002A43A1"/>
    <w:rsid w:val="002A514B"/>
    <w:rsid w:val="002A578F"/>
    <w:rsid w:val="002A5FA3"/>
    <w:rsid w:val="002A63C3"/>
    <w:rsid w:val="002A72B8"/>
    <w:rsid w:val="002B0DFF"/>
    <w:rsid w:val="002B1B30"/>
    <w:rsid w:val="002B1D97"/>
    <w:rsid w:val="002B1E54"/>
    <w:rsid w:val="002B2032"/>
    <w:rsid w:val="002B2B6E"/>
    <w:rsid w:val="002B2D76"/>
    <w:rsid w:val="002B3359"/>
    <w:rsid w:val="002B3449"/>
    <w:rsid w:val="002B6CC4"/>
    <w:rsid w:val="002C0080"/>
    <w:rsid w:val="002C04B3"/>
    <w:rsid w:val="002C2000"/>
    <w:rsid w:val="002C21E0"/>
    <w:rsid w:val="002C227E"/>
    <w:rsid w:val="002C28C1"/>
    <w:rsid w:val="002C31E3"/>
    <w:rsid w:val="002C3B35"/>
    <w:rsid w:val="002C56FB"/>
    <w:rsid w:val="002C57FA"/>
    <w:rsid w:val="002C585B"/>
    <w:rsid w:val="002C7402"/>
    <w:rsid w:val="002D0052"/>
    <w:rsid w:val="002D03C7"/>
    <w:rsid w:val="002D0CF2"/>
    <w:rsid w:val="002D0FEF"/>
    <w:rsid w:val="002D13A5"/>
    <w:rsid w:val="002D1587"/>
    <w:rsid w:val="002D17F2"/>
    <w:rsid w:val="002D35DC"/>
    <w:rsid w:val="002D4C6E"/>
    <w:rsid w:val="002D549A"/>
    <w:rsid w:val="002D56B7"/>
    <w:rsid w:val="002D62C7"/>
    <w:rsid w:val="002D6820"/>
    <w:rsid w:val="002D6915"/>
    <w:rsid w:val="002D76EE"/>
    <w:rsid w:val="002D7A0E"/>
    <w:rsid w:val="002E03D6"/>
    <w:rsid w:val="002E1771"/>
    <w:rsid w:val="002E1AB1"/>
    <w:rsid w:val="002E322D"/>
    <w:rsid w:val="002E378F"/>
    <w:rsid w:val="002E41FA"/>
    <w:rsid w:val="002E47DD"/>
    <w:rsid w:val="002E4C2A"/>
    <w:rsid w:val="002E524F"/>
    <w:rsid w:val="002E5417"/>
    <w:rsid w:val="002E5CFE"/>
    <w:rsid w:val="002E655B"/>
    <w:rsid w:val="002E7289"/>
    <w:rsid w:val="002E764C"/>
    <w:rsid w:val="002E78BC"/>
    <w:rsid w:val="002E7B0A"/>
    <w:rsid w:val="002F0349"/>
    <w:rsid w:val="002F07A4"/>
    <w:rsid w:val="002F0DA7"/>
    <w:rsid w:val="002F1112"/>
    <w:rsid w:val="002F16AA"/>
    <w:rsid w:val="002F1BC7"/>
    <w:rsid w:val="002F1FAE"/>
    <w:rsid w:val="002F2A9F"/>
    <w:rsid w:val="002F34A7"/>
    <w:rsid w:val="002F428E"/>
    <w:rsid w:val="002F4427"/>
    <w:rsid w:val="002F4909"/>
    <w:rsid w:val="002F5958"/>
    <w:rsid w:val="002F59D1"/>
    <w:rsid w:val="002F5AE5"/>
    <w:rsid w:val="002F64EC"/>
    <w:rsid w:val="00303BEF"/>
    <w:rsid w:val="00303C1C"/>
    <w:rsid w:val="00303E7C"/>
    <w:rsid w:val="0030448A"/>
    <w:rsid w:val="00304D68"/>
    <w:rsid w:val="00305711"/>
    <w:rsid w:val="00305E7B"/>
    <w:rsid w:val="0030657C"/>
    <w:rsid w:val="003068F5"/>
    <w:rsid w:val="00306EF3"/>
    <w:rsid w:val="00307793"/>
    <w:rsid w:val="00311F98"/>
    <w:rsid w:val="0031231A"/>
    <w:rsid w:val="00313950"/>
    <w:rsid w:val="003148F9"/>
    <w:rsid w:val="00315078"/>
    <w:rsid w:val="00315FA4"/>
    <w:rsid w:val="00316118"/>
    <w:rsid w:val="003172F2"/>
    <w:rsid w:val="003179C5"/>
    <w:rsid w:val="00320D66"/>
    <w:rsid w:val="00321E4C"/>
    <w:rsid w:val="00323D62"/>
    <w:rsid w:val="00324F45"/>
    <w:rsid w:val="00324F72"/>
    <w:rsid w:val="0032557D"/>
    <w:rsid w:val="00325E4D"/>
    <w:rsid w:val="00326050"/>
    <w:rsid w:val="00326EDB"/>
    <w:rsid w:val="003271AA"/>
    <w:rsid w:val="003279C4"/>
    <w:rsid w:val="00327D01"/>
    <w:rsid w:val="00327EE8"/>
    <w:rsid w:val="00330764"/>
    <w:rsid w:val="00331B1D"/>
    <w:rsid w:val="00331DDA"/>
    <w:rsid w:val="003331A2"/>
    <w:rsid w:val="0033359D"/>
    <w:rsid w:val="0033401C"/>
    <w:rsid w:val="0033409F"/>
    <w:rsid w:val="003340F0"/>
    <w:rsid w:val="00335E14"/>
    <w:rsid w:val="00337B8F"/>
    <w:rsid w:val="00337D91"/>
    <w:rsid w:val="00337FBB"/>
    <w:rsid w:val="0034021B"/>
    <w:rsid w:val="003405A1"/>
    <w:rsid w:val="003407EB"/>
    <w:rsid w:val="00341002"/>
    <w:rsid w:val="00342AC7"/>
    <w:rsid w:val="0034379E"/>
    <w:rsid w:val="00343EA4"/>
    <w:rsid w:val="003442F6"/>
    <w:rsid w:val="00344895"/>
    <w:rsid w:val="00345200"/>
    <w:rsid w:val="00346417"/>
    <w:rsid w:val="00346875"/>
    <w:rsid w:val="00346F60"/>
    <w:rsid w:val="003507EF"/>
    <w:rsid w:val="003508C6"/>
    <w:rsid w:val="00350BCA"/>
    <w:rsid w:val="00351873"/>
    <w:rsid w:val="003518B5"/>
    <w:rsid w:val="00352AAB"/>
    <w:rsid w:val="00354C26"/>
    <w:rsid w:val="00354DFC"/>
    <w:rsid w:val="00355DFB"/>
    <w:rsid w:val="00356619"/>
    <w:rsid w:val="003569B9"/>
    <w:rsid w:val="00357041"/>
    <w:rsid w:val="00357607"/>
    <w:rsid w:val="003578C4"/>
    <w:rsid w:val="00357E9E"/>
    <w:rsid w:val="0036043C"/>
    <w:rsid w:val="00360686"/>
    <w:rsid w:val="00360F72"/>
    <w:rsid w:val="003618A7"/>
    <w:rsid w:val="00362F15"/>
    <w:rsid w:val="003632B9"/>
    <w:rsid w:val="00363503"/>
    <w:rsid w:val="00364A03"/>
    <w:rsid w:val="00366F68"/>
    <w:rsid w:val="00367282"/>
    <w:rsid w:val="0036745D"/>
    <w:rsid w:val="00367499"/>
    <w:rsid w:val="00367DC3"/>
    <w:rsid w:val="00371CED"/>
    <w:rsid w:val="00372EDF"/>
    <w:rsid w:val="003736E6"/>
    <w:rsid w:val="00373899"/>
    <w:rsid w:val="00373D64"/>
    <w:rsid w:val="003768ED"/>
    <w:rsid w:val="00376EF9"/>
    <w:rsid w:val="0038100A"/>
    <w:rsid w:val="0038101C"/>
    <w:rsid w:val="0038248E"/>
    <w:rsid w:val="003829E3"/>
    <w:rsid w:val="00382EA8"/>
    <w:rsid w:val="00383732"/>
    <w:rsid w:val="0038396B"/>
    <w:rsid w:val="00383995"/>
    <w:rsid w:val="0038424F"/>
    <w:rsid w:val="003873EA"/>
    <w:rsid w:val="003878E5"/>
    <w:rsid w:val="003914D3"/>
    <w:rsid w:val="0039201E"/>
    <w:rsid w:val="0039211E"/>
    <w:rsid w:val="00392857"/>
    <w:rsid w:val="00392DE5"/>
    <w:rsid w:val="003935EB"/>
    <w:rsid w:val="0039637A"/>
    <w:rsid w:val="00396FC8"/>
    <w:rsid w:val="00397B52"/>
    <w:rsid w:val="003A002D"/>
    <w:rsid w:val="003A00EE"/>
    <w:rsid w:val="003A0331"/>
    <w:rsid w:val="003A1CD7"/>
    <w:rsid w:val="003A3E2A"/>
    <w:rsid w:val="003A3ECD"/>
    <w:rsid w:val="003A4603"/>
    <w:rsid w:val="003A5F38"/>
    <w:rsid w:val="003A63A4"/>
    <w:rsid w:val="003A6C75"/>
    <w:rsid w:val="003A7218"/>
    <w:rsid w:val="003B17DC"/>
    <w:rsid w:val="003B1E32"/>
    <w:rsid w:val="003B2262"/>
    <w:rsid w:val="003B2BAD"/>
    <w:rsid w:val="003B2E08"/>
    <w:rsid w:val="003B2F49"/>
    <w:rsid w:val="003B4943"/>
    <w:rsid w:val="003B5526"/>
    <w:rsid w:val="003B5880"/>
    <w:rsid w:val="003B59D7"/>
    <w:rsid w:val="003B5B6D"/>
    <w:rsid w:val="003B6231"/>
    <w:rsid w:val="003B63B0"/>
    <w:rsid w:val="003B6951"/>
    <w:rsid w:val="003B6BFA"/>
    <w:rsid w:val="003C03CB"/>
    <w:rsid w:val="003C2744"/>
    <w:rsid w:val="003C30D1"/>
    <w:rsid w:val="003C37D7"/>
    <w:rsid w:val="003C390D"/>
    <w:rsid w:val="003C47D8"/>
    <w:rsid w:val="003C5169"/>
    <w:rsid w:val="003C61A1"/>
    <w:rsid w:val="003C644B"/>
    <w:rsid w:val="003C767C"/>
    <w:rsid w:val="003C76FD"/>
    <w:rsid w:val="003D0D09"/>
    <w:rsid w:val="003D1275"/>
    <w:rsid w:val="003D1EC5"/>
    <w:rsid w:val="003D2B61"/>
    <w:rsid w:val="003D2FAE"/>
    <w:rsid w:val="003D3E50"/>
    <w:rsid w:val="003D3E65"/>
    <w:rsid w:val="003D3EDB"/>
    <w:rsid w:val="003D4388"/>
    <w:rsid w:val="003D442A"/>
    <w:rsid w:val="003D5433"/>
    <w:rsid w:val="003D70E7"/>
    <w:rsid w:val="003D7B76"/>
    <w:rsid w:val="003E06EB"/>
    <w:rsid w:val="003E0727"/>
    <w:rsid w:val="003E1190"/>
    <w:rsid w:val="003E2525"/>
    <w:rsid w:val="003E2C58"/>
    <w:rsid w:val="003E3231"/>
    <w:rsid w:val="003E3407"/>
    <w:rsid w:val="003E4038"/>
    <w:rsid w:val="003E4894"/>
    <w:rsid w:val="003E4BDA"/>
    <w:rsid w:val="003E5A41"/>
    <w:rsid w:val="003E5C7D"/>
    <w:rsid w:val="003E6A1C"/>
    <w:rsid w:val="003E7074"/>
    <w:rsid w:val="003F0CC1"/>
    <w:rsid w:val="003F1DC9"/>
    <w:rsid w:val="003F3688"/>
    <w:rsid w:val="003F419F"/>
    <w:rsid w:val="003F47B9"/>
    <w:rsid w:val="003F4888"/>
    <w:rsid w:val="003F4E9A"/>
    <w:rsid w:val="003F5396"/>
    <w:rsid w:val="003F545F"/>
    <w:rsid w:val="003F63D2"/>
    <w:rsid w:val="003F6FFA"/>
    <w:rsid w:val="003F7338"/>
    <w:rsid w:val="004004F1"/>
    <w:rsid w:val="004010F2"/>
    <w:rsid w:val="00401444"/>
    <w:rsid w:val="00401899"/>
    <w:rsid w:val="00401B36"/>
    <w:rsid w:val="00401C7A"/>
    <w:rsid w:val="00401CBF"/>
    <w:rsid w:val="00401EAD"/>
    <w:rsid w:val="00401F58"/>
    <w:rsid w:val="00402479"/>
    <w:rsid w:val="00402947"/>
    <w:rsid w:val="004036C9"/>
    <w:rsid w:val="004039E0"/>
    <w:rsid w:val="00403E5C"/>
    <w:rsid w:val="00404A39"/>
    <w:rsid w:val="00405AC6"/>
    <w:rsid w:val="00406227"/>
    <w:rsid w:val="00406AF9"/>
    <w:rsid w:val="0040770C"/>
    <w:rsid w:val="00410831"/>
    <w:rsid w:val="004114D7"/>
    <w:rsid w:val="004117AE"/>
    <w:rsid w:val="00411D82"/>
    <w:rsid w:val="0041244E"/>
    <w:rsid w:val="0041300E"/>
    <w:rsid w:val="00413CB4"/>
    <w:rsid w:val="004147A8"/>
    <w:rsid w:val="004148E6"/>
    <w:rsid w:val="00414D01"/>
    <w:rsid w:val="00414DF3"/>
    <w:rsid w:val="00415A78"/>
    <w:rsid w:val="00415E84"/>
    <w:rsid w:val="0041621C"/>
    <w:rsid w:val="00420226"/>
    <w:rsid w:val="0042134F"/>
    <w:rsid w:val="004214E1"/>
    <w:rsid w:val="00421C27"/>
    <w:rsid w:val="0042337D"/>
    <w:rsid w:val="00424987"/>
    <w:rsid w:val="00424A12"/>
    <w:rsid w:val="00424F83"/>
    <w:rsid w:val="004252DB"/>
    <w:rsid w:val="004256B2"/>
    <w:rsid w:val="004264FC"/>
    <w:rsid w:val="004265D3"/>
    <w:rsid w:val="004279DA"/>
    <w:rsid w:val="004313A7"/>
    <w:rsid w:val="00431898"/>
    <w:rsid w:val="00431901"/>
    <w:rsid w:val="0043220E"/>
    <w:rsid w:val="00432759"/>
    <w:rsid w:val="00432764"/>
    <w:rsid w:val="0043296D"/>
    <w:rsid w:val="00433099"/>
    <w:rsid w:val="0043346B"/>
    <w:rsid w:val="00433D3A"/>
    <w:rsid w:val="004345AD"/>
    <w:rsid w:val="00435921"/>
    <w:rsid w:val="00436FF9"/>
    <w:rsid w:val="0044031A"/>
    <w:rsid w:val="004412B3"/>
    <w:rsid w:val="004413B1"/>
    <w:rsid w:val="00441D19"/>
    <w:rsid w:val="004430D9"/>
    <w:rsid w:val="00443495"/>
    <w:rsid w:val="004442A6"/>
    <w:rsid w:val="004450A9"/>
    <w:rsid w:val="00445155"/>
    <w:rsid w:val="00445199"/>
    <w:rsid w:val="00445C3A"/>
    <w:rsid w:val="004466C7"/>
    <w:rsid w:val="00447CDE"/>
    <w:rsid w:val="004500A3"/>
    <w:rsid w:val="004510F2"/>
    <w:rsid w:val="004517C0"/>
    <w:rsid w:val="00452A97"/>
    <w:rsid w:val="004538E3"/>
    <w:rsid w:val="00453A84"/>
    <w:rsid w:val="00456359"/>
    <w:rsid w:val="00457B21"/>
    <w:rsid w:val="00461464"/>
    <w:rsid w:val="004621E4"/>
    <w:rsid w:val="00463353"/>
    <w:rsid w:val="00463C1D"/>
    <w:rsid w:val="00463C9D"/>
    <w:rsid w:val="00463E63"/>
    <w:rsid w:val="00463EEA"/>
    <w:rsid w:val="00466B41"/>
    <w:rsid w:val="00466F06"/>
    <w:rsid w:val="00467068"/>
    <w:rsid w:val="00467539"/>
    <w:rsid w:val="0047096D"/>
    <w:rsid w:val="0047148E"/>
    <w:rsid w:val="004714BB"/>
    <w:rsid w:val="00471AA9"/>
    <w:rsid w:val="00471B11"/>
    <w:rsid w:val="00471C6C"/>
    <w:rsid w:val="00472710"/>
    <w:rsid w:val="00472F0D"/>
    <w:rsid w:val="00473566"/>
    <w:rsid w:val="00474965"/>
    <w:rsid w:val="00475E23"/>
    <w:rsid w:val="00477C64"/>
    <w:rsid w:val="004807B0"/>
    <w:rsid w:val="004818B6"/>
    <w:rsid w:val="00481A07"/>
    <w:rsid w:val="00483667"/>
    <w:rsid w:val="00483F18"/>
    <w:rsid w:val="0048515F"/>
    <w:rsid w:val="004853FC"/>
    <w:rsid w:val="00485724"/>
    <w:rsid w:val="00486753"/>
    <w:rsid w:val="004874DD"/>
    <w:rsid w:val="004878E8"/>
    <w:rsid w:val="00487CA0"/>
    <w:rsid w:val="00487EF5"/>
    <w:rsid w:val="00487FDE"/>
    <w:rsid w:val="00491003"/>
    <w:rsid w:val="0049113E"/>
    <w:rsid w:val="00491498"/>
    <w:rsid w:val="00491760"/>
    <w:rsid w:val="00491F5E"/>
    <w:rsid w:val="004931A7"/>
    <w:rsid w:val="004931BC"/>
    <w:rsid w:val="004948C6"/>
    <w:rsid w:val="00495D8A"/>
    <w:rsid w:val="00495EE6"/>
    <w:rsid w:val="00496353"/>
    <w:rsid w:val="004964C5"/>
    <w:rsid w:val="004A00CF"/>
    <w:rsid w:val="004A00DB"/>
    <w:rsid w:val="004A02D5"/>
    <w:rsid w:val="004A03A0"/>
    <w:rsid w:val="004A03CD"/>
    <w:rsid w:val="004A0494"/>
    <w:rsid w:val="004A0DDD"/>
    <w:rsid w:val="004A0E67"/>
    <w:rsid w:val="004A19DB"/>
    <w:rsid w:val="004A1B6E"/>
    <w:rsid w:val="004A1B86"/>
    <w:rsid w:val="004A2F8D"/>
    <w:rsid w:val="004A33BB"/>
    <w:rsid w:val="004A37E6"/>
    <w:rsid w:val="004A3A1E"/>
    <w:rsid w:val="004A3E4D"/>
    <w:rsid w:val="004A577B"/>
    <w:rsid w:val="004A615B"/>
    <w:rsid w:val="004B1475"/>
    <w:rsid w:val="004B2314"/>
    <w:rsid w:val="004B2A7C"/>
    <w:rsid w:val="004B2AC2"/>
    <w:rsid w:val="004B3476"/>
    <w:rsid w:val="004B5BE6"/>
    <w:rsid w:val="004B7145"/>
    <w:rsid w:val="004B7EFD"/>
    <w:rsid w:val="004C07C6"/>
    <w:rsid w:val="004C11E9"/>
    <w:rsid w:val="004C173C"/>
    <w:rsid w:val="004C17F3"/>
    <w:rsid w:val="004C1A02"/>
    <w:rsid w:val="004C26FD"/>
    <w:rsid w:val="004C2D49"/>
    <w:rsid w:val="004C3AAC"/>
    <w:rsid w:val="004C5C30"/>
    <w:rsid w:val="004C6630"/>
    <w:rsid w:val="004C6757"/>
    <w:rsid w:val="004D05CB"/>
    <w:rsid w:val="004D0ADD"/>
    <w:rsid w:val="004D0F12"/>
    <w:rsid w:val="004D1CD1"/>
    <w:rsid w:val="004D2264"/>
    <w:rsid w:val="004D22A2"/>
    <w:rsid w:val="004D26A0"/>
    <w:rsid w:val="004D2A0C"/>
    <w:rsid w:val="004D4BE0"/>
    <w:rsid w:val="004D528E"/>
    <w:rsid w:val="004D58B5"/>
    <w:rsid w:val="004D59D5"/>
    <w:rsid w:val="004D61CA"/>
    <w:rsid w:val="004D7509"/>
    <w:rsid w:val="004D7A07"/>
    <w:rsid w:val="004E0352"/>
    <w:rsid w:val="004E1818"/>
    <w:rsid w:val="004E1FCD"/>
    <w:rsid w:val="004E1FE4"/>
    <w:rsid w:val="004E40BD"/>
    <w:rsid w:val="004E4E85"/>
    <w:rsid w:val="004E57F3"/>
    <w:rsid w:val="004E6723"/>
    <w:rsid w:val="004E6F6C"/>
    <w:rsid w:val="004F0063"/>
    <w:rsid w:val="004F0402"/>
    <w:rsid w:val="004F0861"/>
    <w:rsid w:val="004F1325"/>
    <w:rsid w:val="004F1725"/>
    <w:rsid w:val="004F1F32"/>
    <w:rsid w:val="004F1FFA"/>
    <w:rsid w:val="004F28A2"/>
    <w:rsid w:val="004F2992"/>
    <w:rsid w:val="004F2C98"/>
    <w:rsid w:val="004F38B6"/>
    <w:rsid w:val="004F3ADD"/>
    <w:rsid w:val="004F49C7"/>
    <w:rsid w:val="004F5F9A"/>
    <w:rsid w:val="005001E1"/>
    <w:rsid w:val="005018AC"/>
    <w:rsid w:val="00501DDC"/>
    <w:rsid w:val="005020FE"/>
    <w:rsid w:val="0050377D"/>
    <w:rsid w:val="00504114"/>
    <w:rsid w:val="00504B47"/>
    <w:rsid w:val="00504E4A"/>
    <w:rsid w:val="00505F14"/>
    <w:rsid w:val="00506BB0"/>
    <w:rsid w:val="00506F10"/>
    <w:rsid w:val="00507247"/>
    <w:rsid w:val="00507AF7"/>
    <w:rsid w:val="0051038F"/>
    <w:rsid w:val="005107A3"/>
    <w:rsid w:val="00510D3B"/>
    <w:rsid w:val="00511381"/>
    <w:rsid w:val="00511E1B"/>
    <w:rsid w:val="005126F2"/>
    <w:rsid w:val="00512C5D"/>
    <w:rsid w:val="005130EA"/>
    <w:rsid w:val="00513329"/>
    <w:rsid w:val="00513649"/>
    <w:rsid w:val="005149B9"/>
    <w:rsid w:val="005149EB"/>
    <w:rsid w:val="0051517B"/>
    <w:rsid w:val="00515B3D"/>
    <w:rsid w:val="005165DA"/>
    <w:rsid w:val="00516FCB"/>
    <w:rsid w:val="0051754F"/>
    <w:rsid w:val="00517850"/>
    <w:rsid w:val="00520F54"/>
    <w:rsid w:val="005221A9"/>
    <w:rsid w:val="00522DA0"/>
    <w:rsid w:val="00523FA5"/>
    <w:rsid w:val="00524DC0"/>
    <w:rsid w:val="00525010"/>
    <w:rsid w:val="00525698"/>
    <w:rsid w:val="00530E75"/>
    <w:rsid w:val="005310F2"/>
    <w:rsid w:val="005319C1"/>
    <w:rsid w:val="00531C2E"/>
    <w:rsid w:val="00531C86"/>
    <w:rsid w:val="0053381D"/>
    <w:rsid w:val="00534421"/>
    <w:rsid w:val="00534B43"/>
    <w:rsid w:val="00534FB4"/>
    <w:rsid w:val="00536508"/>
    <w:rsid w:val="00537079"/>
    <w:rsid w:val="005371E5"/>
    <w:rsid w:val="00537D0F"/>
    <w:rsid w:val="00541144"/>
    <w:rsid w:val="005412CE"/>
    <w:rsid w:val="00541A03"/>
    <w:rsid w:val="005437B1"/>
    <w:rsid w:val="00543D74"/>
    <w:rsid w:val="00543DBF"/>
    <w:rsid w:val="00544E84"/>
    <w:rsid w:val="00545397"/>
    <w:rsid w:val="0054544E"/>
    <w:rsid w:val="00545952"/>
    <w:rsid w:val="005465B6"/>
    <w:rsid w:val="0054695E"/>
    <w:rsid w:val="005517EE"/>
    <w:rsid w:val="00551CC7"/>
    <w:rsid w:val="005523E4"/>
    <w:rsid w:val="00552626"/>
    <w:rsid w:val="00554170"/>
    <w:rsid w:val="0055684E"/>
    <w:rsid w:val="00556B65"/>
    <w:rsid w:val="0055782D"/>
    <w:rsid w:val="0056080B"/>
    <w:rsid w:val="00561653"/>
    <w:rsid w:val="00563B8B"/>
    <w:rsid w:val="005641D3"/>
    <w:rsid w:val="0056634E"/>
    <w:rsid w:val="0056660F"/>
    <w:rsid w:val="00566FA8"/>
    <w:rsid w:val="00567368"/>
    <w:rsid w:val="00570671"/>
    <w:rsid w:val="00571B92"/>
    <w:rsid w:val="00571E23"/>
    <w:rsid w:val="005722BA"/>
    <w:rsid w:val="00572319"/>
    <w:rsid w:val="00572A29"/>
    <w:rsid w:val="00572D9C"/>
    <w:rsid w:val="00573FF7"/>
    <w:rsid w:val="00574ABA"/>
    <w:rsid w:val="00574C5F"/>
    <w:rsid w:val="005753AE"/>
    <w:rsid w:val="0057677E"/>
    <w:rsid w:val="00576899"/>
    <w:rsid w:val="005768CD"/>
    <w:rsid w:val="00577724"/>
    <w:rsid w:val="005778F3"/>
    <w:rsid w:val="00580E26"/>
    <w:rsid w:val="00580FBE"/>
    <w:rsid w:val="00581EA7"/>
    <w:rsid w:val="0058205B"/>
    <w:rsid w:val="0058336D"/>
    <w:rsid w:val="005836C8"/>
    <w:rsid w:val="00583B85"/>
    <w:rsid w:val="00583F31"/>
    <w:rsid w:val="00584B6A"/>
    <w:rsid w:val="0058545B"/>
    <w:rsid w:val="005861BA"/>
    <w:rsid w:val="00586FA9"/>
    <w:rsid w:val="0058725D"/>
    <w:rsid w:val="00587482"/>
    <w:rsid w:val="00587FDE"/>
    <w:rsid w:val="00590A48"/>
    <w:rsid w:val="00592008"/>
    <w:rsid w:val="00592569"/>
    <w:rsid w:val="005927A6"/>
    <w:rsid w:val="00593528"/>
    <w:rsid w:val="005951A4"/>
    <w:rsid w:val="005953BE"/>
    <w:rsid w:val="00595B1E"/>
    <w:rsid w:val="005968B4"/>
    <w:rsid w:val="005A16C9"/>
    <w:rsid w:val="005A249D"/>
    <w:rsid w:val="005A2BFC"/>
    <w:rsid w:val="005A3005"/>
    <w:rsid w:val="005A30AD"/>
    <w:rsid w:val="005A3BC0"/>
    <w:rsid w:val="005A47F5"/>
    <w:rsid w:val="005A4CCC"/>
    <w:rsid w:val="005A540C"/>
    <w:rsid w:val="005A5593"/>
    <w:rsid w:val="005A730F"/>
    <w:rsid w:val="005A74A7"/>
    <w:rsid w:val="005A7F21"/>
    <w:rsid w:val="005B0CA4"/>
    <w:rsid w:val="005B2006"/>
    <w:rsid w:val="005B2829"/>
    <w:rsid w:val="005B2CF9"/>
    <w:rsid w:val="005B2E15"/>
    <w:rsid w:val="005B3129"/>
    <w:rsid w:val="005B4196"/>
    <w:rsid w:val="005B48E8"/>
    <w:rsid w:val="005B4A95"/>
    <w:rsid w:val="005B563E"/>
    <w:rsid w:val="005B58DB"/>
    <w:rsid w:val="005B5D95"/>
    <w:rsid w:val="005B61D2"/>
    <w:rsid w:val="005B6756"/>
    <w:rsid w:val="005B79B2"/>
    <w:rsid w:val="005C0EE7"/>
    <w:rsid w:val="005C1807"/>
    <w:rsid w:val="005C1BD6"/>
    <w:rsid w:val="005C2198"/>
    <w:rsid w:val="005C2E85"/>
    <w:rsid w:val="005C31D9"/>
    <w:rsid w:val="005C3382"/>
    <w:rsid w:val="005C40D9"/>
    <w:rsid w:val="005C42A3"/>
    <w:rsid w:val="005C73C1"/>
    <w:rsid w:val="005D02B5"/>
    <w:rsid w:val="005D0C40"/>
    <w:rsid w:val="005D1697"/>
    <w:rsid w:val="005D1756"/>
    <w:rsid w:val="005D186C"/>
    <w:rsid w:val="005D19E7"/>
    <w:rsid w:val="005D264C"/>
    <w:rsid w:val="005D2EF9"/>
    <w:rsid w:val="005D37E5"/>
    <w:rsid w:val="005D3D5F"/>
    <w:rsid w:val="005D4A4C"/>
    <w:rsid w:val="005D4BDD"/>
    <w:rsid w:val="005D4E53"/>
    <w:rsid w:val="005D53A7"/>
    <w:rsid w:val="005D59E6"/>
    <w:rsid w:val="005D6463"/>
    <w:rsid w:val="005D76B5"/>
    <w:rsid w:val="005E1637"/>
    <w:rsid w:val="005E1D88"/>
    <w:rsid w:val="005E4B67"/>
    <w:rsid w:val="005E51DA"/>
    <w:rsid w:val="005E5364"/>
    <w:rsid w:val="005E6E8E"/>
    <w:rsid w:val="005E75E6"/>
    <w:rsid w:val="005F0569"/>
    <w:rsid w:val="005F14CF"/>
    <w:rsid w:val="005F1D27"/>
    <w:rsid w:val="005F2622"/>
    <w:rsid w:val="005F3802"/>
    <w:rsid w:val="005F4ADC"/>
    <w:rsid w:val="005F4BAB"/>
    <w:rsid w:val="005F4FAC"/>
    <w:rsid w:val="005F4FEB"/>
    <w:rsid w:val="005F5260"/>
    <w:rsid w:val="005F5727"/>
    <w:rsid w:val="005F63B7"/>
    <w:rsid w:val="005F6628"/>
    <w:rsid w:val="006000A0"/>
    <w:rsid w:val="00600204"/>
    <w:rsid w:val="0060170A"/>
    <w:rsid w:val="00601EDF"/>
    <w:rsid w:val="00602737"/>
    <w:rsid w:val="00603489"/>
    <w:rsid w:val="00603965"/>
    <w:rsid w:val="00603F3D"/>
    <w:rsid w:val="00604321"/>
    <w:rsid w:val="006047C6"/>
    <w:rsid w:val="0060559E"/>
    <w:rsid w:val="00605C1F"/>
    <w:rsid w:val="00605F5B"/>
    <w:rsid w:val="00606502"/>
    <w:rsid w:val="00606A09"/>
    <w:rsid w:val="00606B8B"/>
    <w:rsid w:val="00607B50"/>
    <w:rsid w:val="00610442"/>
    <w:rsid w:val="00610A30"/>
    <w:rsid w:val="0061250B"/>
    <w:rsid w:val="00612BD1"/>
    <w:rsid w:val="00612FBE"/>
    <w:rsid w:val="006132E9"/>
    <w:rsid w:val="00613F90"/>
    <w:rsid w:val="00614B8E"/>
    <w:rsid w:val="006151CC"/>
    <w:rsid w:val="00615606"/>
    <w:rsid w:val="006173F7"/>
    <w:rsid w:val="006201D8"/>
    <w:rsid w:val="0062061D"/>
    <w:rsid w:val="00620647"/>
    <w:rsid w:val="0062142E"/>
    <w:rsid w:val="0062252F"/>
    <w:rsid w:val="006232EA"/>
    <w:rsid w:val="00623556"/>
    <w:rsid w:val="006235BE"/>
    <w:rsid w:val="00624BD9"/>
    <w:rsid w:val="00624C2E"/>
    <w:rsid w:val="00624C96"/>
    <w:rsid w:val="00624D85"/>
    <w:rsid w:val="00625322"/>
    <w:rsid w:val="0062585B"/>
    <w:rsid w:val="00625A02"/>
    <w:rsid w:val="00626DDC"/>
    <w:rsid w:val="00626E4C"/>
    <w:rsid w:val="00626FE5"/>
    <w:rsid w:val="00627C08"/>
    <w:rsid w:val="00630A12"/>
    <w:rsid w:val="00630D22"/>
    <w:rsid w:val="006324DE"/>
    <w:rsid w:val="0063319C"/>
    <w:rsid w:val="006331EC"/>
    <w:rsid w:val="006342BC"/>
    <w:rsid w:val="00634CDE"/>
    <w:rsid w:val="00635A98"/>
    <w:rsid w:val="00636432"/>
    <w:rsid w:val="00636D22"/>
    <w:rsid w:val="00637370"/>
    <w:rsid w:val="00641AAE"/>
    <w:rsid w:val="0064205C"/>
    <w:rsid w:val="00643420"/>
    <w:rsid w:val="00643C20"/>
    <w:rsid w:val="0064440D"/>
    <w:rsid w:val="00644EDA"/>
    <w:rsid w:val="006463E2"/>
    <w:rsid w:val="006466D5"/>
    <w:rsid w:val="00646B9E"/>
    <w:rsid w:val="00646CF3"/>
    <w:rsid w:val="00646EC7"/>
    <w:rsid w:val="00651012"/>
    <w:rsid w:val="00651524"/>
    <w:rsid w:val="00651A58"/>
    <w:rsid w:val="0065214A"/>
    <w:rsid w:val="00652550"/>
    <w:rsid w:val="006529E0"/>
    <w:rsid w:val="00652AC0"/>
    <w:rsid w:val="006537BB"/>
    <w:rsid w:val="006551B0"/>
    <w:rsid w:val="00656137"/>
    <w:rsid w:val="006571F8"/>
    <w:rsid w:val="0065786A"/>
    <w:rsid w:val="006612D0"/>
    <w:rsid w:val="00661C91"/>
    <w:rsid w:val="00661F91"/>
    <w:rsid w:val="0066204A"/>
    <w:rsid w:val="006634D6"/>
    <w:rsid w:val="00663B76"/>
    <w:rsid w:val="006643D6"/>
    <w:rsid w:val="0066538A"/>
    <w:rsid w:val="00665811"/>
    <w:rsid w:val="00670267"/>
    <w:rsid w:val="0067054F"/>
    <w:rsid w:val="00671629"/>
    <w:rsid w:val="00672F86"/>
    <w:rsid w:val="00673561"/>
    <w:rsid w:val="006745E4"/>
    <w:rsid w:val="006757BE"/>
    <w:rsid w:val="00675C17"/>
    <w:rsid w:val="006764C6"/>
    <w:rsid w:val="0067767C"/>
    <w:rsid w:val="00677784"/>
    <w:rsid w:val="00680809"/>
    <w:rsid w:val="00680D3F"/>
    <w:rsid w:val="00680FBC"/>
    <w:rsid w:val="006810EA"/>
    <w:rsid w:val="006815AF"/>
    <w:rsid w:val="00681AFF"/>
    <w:rsid w:val="00682881"/>
    <w:rsid w:val="00683591"/>
    <w:rsid w:val="00685880"/>
    <w:rsid w:val="00690875"/>
    <w:rsid w:val="00691175"/>
    <w:rsid w:val="00694017"/>
    <w:rsid w:val="006943C8"/>
    <w:rsid w:val="00694F1A"/>
    <w:rsid w:val="00695E53"/>
    <w:rsid w:val="00696415"/>
    <w:rsid w:val="0069688C"/>
    <w:rsid w:val="00696D38"/>
    <w:rsid w:val="006970FC"/>
    <w:rsid w:val="006977FE"/>
    <w:rsid w:val="006A0AEB"/>
    <w:rsid w:val="006A127B"/>
    <w:rsid w:val="006A150F"/>
    <w:rsid w:val="006A1808"/>
    <w:rsid w:val="006A2BEB"/>
    <w:rsid w:val="006A3D9B"/>
    <w:rsid w:val="006A3F73"/>
    <w:rsid w:val="006A40AF"/>
    <w:rsid w:val="006A4621"/>
    <w:rsid w:val="006A4720"/>
    <w:rsid w:val="006A477C"/>
    <w:rsid w:val="006A5312"/>
    <w:rsid w:val="006A5F65"/>
    <w:rsid w:val="006A6F60"/>
    <w:rsid w:val="006B00B5"/>
    <w:rsid w:val="006B1A0E"/>
    <w:rsid w:val="006B2364"/>
    <w:rsid w:val="006B258D"/>
    <w:rsid w:val="006B3690"/>
    <w:rsid w:val="006B4943"/>
    <w:rsid w:val="006B506E"/>
    <w:rsid w:val="006B508F"/>
    <w:rsid w:val="006B55D7"/>
    <w:rsid w:val="006B7066"/>
    <w:rsid w:val="006B7167"/>
    <w:rsid w:val="006B71AB"/>
    <w:rsid w:val="006B7244"/>
    <w:rsid w:val="006B7417"/>
    <w:rsid w:val="006B761C"/>
    <w:rsid w:val="006B7842"/>
    <w:rsid w:val="006C0349"/>
    <w:rsid w:val="006C1379"/>
    <w:rsid w:val="006C1A21"/>
    <w:rsid w:val="006C29B7"/>
    <w:rsid w:val="006C357A"/>
    <w:rsid w:val="006C41E5"/>
    <w:rsid w:val="006C6A25"/>
    <w:rsid w:val="006C7A4A"/>
    <w:rsid w:val="006C7BA7"/>
    <w:rsid w:val="006C7C78"/>
    <w:rsid w:val="006C7EB6"/>
    <w:rsid w:val="006D0E65"/>
    <w:rsid w:val="006D0FE8"/>
    <w:rsid w:val="006D13BC"/>
    <w:rsid w:val="006D2DA4"/>
    <w:rsid w:val="006D4336"/>
    <w:rsid w:val="006D4508"/>
    <w:rsid w:val="006D4AD0"/>
    <w:rsid w:val="006D4F29"/>
    <w:rsid w:val="006D5565"/>
    <w:rsid w:val="006D5BEE"/>
    <w:rsid w:val="006D6815"/>
    <w:rsid w:val="006D6B5B"/>
    <w:rsid w:val="006D71D9"/>
    <w:rsid w:val="006D7903"/>
    <w:rsid w:val="006E101B"/>
    <w:rsid w:val="006E1125"/>
    <w:rsid w:val="006E183F"/>
    <w:rsid w:val="006E3524"/>
    <w:rsid w:val="006E5FEF"/>
    <w:rsid w:val="006E6867"/>
    <w:rsid w:val="006E6FDE"/>
    <w:rsid w:val="006E7B06"/>
    <w:rsid w:val="006F08FE"/>
    <w:rsid w:val="006F0CAF"/>
    <w:rsid w:val="006F1007"/>
    <w:rsid w:val="006F1FD2"/>
    <w:rsid w:val="006F2E21"/>
    <w:rsid w:val="006F5448"/>
    <w:rsid w:val="006F5CA8"/>
    <w:rsid w:val="006F5ECD"/>
    <w:rsid w:val="006F621C"/>
    <w:rsid w:val="006F6A44"/>
    <w:rsid w:val="006F71F4"/>
    <w:rsid w:val="006F7577"/>
    <w:rsid w:val="00700156"/>
    <w:rsid w:val="00700CAF"/>
    <w:rsid w:val="00700E3F"/>
    <w:rsid w:val="007019AB"/>
    <w:rsid w:val="007028CA"/>
    <w:rsid w:val="00703230"/>
    <w:rsid w:val="00704C38"/>
    <w:rsid w:val="007051D9"/>
    <w:rsid w:val="00705A74"/>
    <w:rsid w:val="00705B9A"/>
    <w:rsid w:val="007070B8"/>
    <w:rsid w:val="007076B2"/>
    <w:rsid w:val="00710125"/>
    <w:rsid w:val="00711628"/>
    <w:rsid w:val="0071227B"/>
    <w:rsid w:val="00712959"/>
    <w:rsid w:val="00712F5A"/>
    <w:rsid w:val="00713376"/>
    <w:rsid w:val="007138B1"/>
    <w:rsid w:val="007145BF"/>
    <w:rsid w:val="007146C9"/>
    <w:rsid w:val="00715337"/>
    <w:rsid w:val="007163A1"/>
    <w:rsid w:val="00716E37"/>
    <w:rsid w:val="00717900"/>
    <w:rsid w:val="00720877"/>
    <w:rsid w:val="00720A40"/>
    <w:rsid w:val="00720D87"/>
    <w:rsid w:val="0072114F"/>
    <w:rsid w:val="00721F1E"/>
    <w:rsid w:val="007221B3"/>
    <w:rsid w:val="00722365"/>
    <w:rsid w:val="00722582"/>
    <w:rsid w:val="00722842"/>
    <w:rsid w:val="0072404D"/>
    <w:rsid w:val="0072595D"/>
    <w:rsid w:val="007269D4"/>
    <w:rsid w:val="00726C3B"/>
    <w:rsid w:val="0072765E"/>
    <w:rsid w:val="00727A49"/>
    <w:rsid w:val="00727DD3"/>
    <w:rsid w:val="00727E57"/>
    <w:rsid w:val="007305CF"/>
    <w:rsid w:val="00730ABA"/>
    <w:rsid w:val="00730F79"/>
    <w:rsid w:val="00731BE6"/>
    <w:rsid w:val="00731D37"/>
    <w:rsid w:val="00732347"/>
    <w:rsid w:val="00732C2D"/>
    <w:rsid w:val="00732E23"/>
    <w:rsid w:val="00732E83"/>
    <w:rsid w:val="007330B1"/>
    <w:rsid w:val="0073331B"/>
    <w:rsid w:val="007341B9"/>
    <w:rsid w:val="007344AB"/>
    <w:rsid w:val="0073464C"/>
    <w:rsid w:val="00735B69"/>
    <w:rsid w:val="00735C79"/>
    <w:rsid w:val="00737217"/>
    <w:rsid w:val="00737281"/>
    <w:rsid w:val="00737487"/>
    <w:rsid w:val="007374B3"/>
    <w:rsid w:val="00737A84"/>
    <w:rsid w:val="0074028B"/>
    <w:rsid w:val="007407CC"/>
    <w:rsid w:val="00740D43"/>
    <w:rsid w:val="007419F3"/>
    <w:rsid w:val="00741E92"/>
    <w:rsid w:val="0074231B"/>
    <w:rsid w:val="00743162"/>
    <w:rsid w:val="007445FF"/>
    <w:rsid w:val="007448FE"/>
    <w:rsid w:val="00744F2C"/>
    <w:rsid w:val="007451B7"/>
    <w:rsid w:val="00746938"/>
    <w:rsid w:val="007504F7"/>
    <w:rsid w:val="00753901"/>
    <w:rsid w:val="007539BB"/>
    <w:rsid w:val="00753B01"/>
    <w:rsid w:val="007545C8"/>
    <w:rsid w:val="00754A93"/>
    <w:rsid w:val="00754EB4"/>
    <w:rsid w:val="0075642D"/>
    <w:rsid w:val="00757279"/>
    <w:rsid w:val="0075739B"/>
    <w:rsid w:val="00757F3F"/>
    <w:rsid w:val="007607A9"/>
    <w:rsid w:val="00760DD1"/>
    <w:rsid w:val="00763390"/>
    <w:rsid w:val="0076416C"/>
    <w:rsid w:val="007666A1"/>
    <w:rsid w:val="007707C2"/>
    <w:rsid w:val="00772D87"/>
    <w:rsid w:val="007753F7"/>
    <w:rsid w:val="00775DAA"/>
    <w:rsid w:val="007771BB"/>
    <w:rsid w:val="00782569"/>
    <w:rsid w:val="00783637"/>
    <w:rsid w:val="00783ADC"/>
    <w:rsid w:val="0078421B"/>
    <w:rsid w:val="00786452"/>
    <w:rsid w:val="00786928"/>
    <w:rsid w:val="007870FA"/>
    <w:rsid w:val="007877DC"/>
    <w:rsid w:val="0079033D"/>
    <w:rsid w:val="00790636"/>
    <w:rsid w:val="007912FE"/>
    <w:rsid w:val="00792DEA"/>
    <w:rsid w:val="007939CC"/>
    <w:rsid w:val="0079425A"/>
    <w:rsid w:val="00794550"/>
    <w:rsid w:val="00794B73"/>
    <w:rsid w:val="007957A1"/>
    <w:rsid w:val="007966F7"/>
    <w:rsid w:val="00796D43"/>
    <w:rsid w:val="007A1B7A"/>
    <w:rsid w:val="007A2F22"/>
    <w:rsid w:val="007A32B0"/>
    <w:rsid w:val="007A3E49"/>
    <w:rsid w:val="007A4821"/>
    <w:rsid w:val="007A4A27"/>
    <w:rsid w:val="007A4AD8"/>
    <w:rsid w:val="007A4E55"/>
    <w:rsid w:val="007A58CE"/>
    <w:rsid w:val="007A634B"/>
    <w:rsid w:val="007A6C84"/>
    <w:rsid w:val="007A7306"/>
    <w:rsid w:val="007B0A41"/>
    <w:rsid w:val="007B1937"/>
    <w:rsid w:val="007B199A"/>
    <w:rsid w:val="007B1CC1"/>
    <w:rsid w:val="007B36DA"/>
    <w:rsid w:val="007B399B"/>
    <w:rsid w:val="007B417E"/>
    <w:rsid w:val="007B4B75"/>
    <w:rsid w:val="007B4CFE"/>
    <w:rsid w:val="007B4EF8"/>
    <w:rsid w:val="007B5D1F"/>
    <w:rsid w:val="007B6820"/>
    <w:rsid w:val="007B6AB3"/>
    <w:rsid w:val="007B7075"/>
    <w:rsid w:val="007B7BA2"/>
    <w:rsid w:val="007B7D59"/>
    <w:rsid w:val="007C11F7"/>
    <w:rsid w:val="007C1F9F"/>
    <w:rsid w:val="007C21E1"/>
    <w:rsid w:val="007C4162"/>
    <w:rsid w:val="007C4AE1"/>
    <w:rsid w:val="007C4AF6"/>
    <w:rsid w:val="007C4D23"/>
    <w:rsid w:val="007C5C48"/>
    <w:rsid w:val="007C6006"/>
    <w:rsid w:val="007C76D6"/>
    <w:rsid w:val="007D06AC"/>
    <w:rsid w:val="007D15E1"/>
    <w:rsid w:val="007D2479"/>
    <w:rsid w:val="007D4B9E"/>
    <w:rsid w:val="007D4C7C"/>
    <w:rsid w:val="007D4F87"/>
    <w:rsid w:val="007D5288"/>
    <w:rsid w:val="007D5F06"/>
    <w:rsid w:val="007D60DC"/>
    <w:rsid w:val="007D7075"/>
    <w:rsid w:val="007D77B7"/>
    <w:rsid w:val="007E1E04"/>
    <w:rsid w:val="007E36C5"/>
    <w:rsid w:val="007E3AD3"/>
    <w:rsid w:val="007E3AF4"/>
    <w:rsid w:val="007E6164"/>
    <w:rsid w:val="007E659C"/>
    <w:rsid w:val="007E6711"/>
    <w:rsid w:val="007E75C4"/>
    <w:rsid w:val="007E7A09"/>
    <w:rsid w:val="007F0AB7"/>
    <w:rsid w:val="007F2DC4"/>
    <w:rsid w:val="007F34F6"/>
    <w:rsid w:val="007F3754"/>
    <w:rsid w:val="007F444F"/>
    <w:rsid w:val="007F488A"/>
    <w:rsid w:val="007F50B0"/>
    <w:rsid w:val="007F59EA"/>
    <w:rsid w:val="007F5B01"/>
    <w:rsid w:val="007F69AC"/>
    <w:rsid w:val="007F6D60"/>
    <w:rsid w:val="008003A6"/>
    <w:rsid w:val="00801942"/>
    <w:rsid w:val="00802F38"/>
    <w:rsid w:val="008031A8"/>
    <w:rsid w:val="008039B0"/>
    <w:rsid w:val="00805077"/>
    <w:rsid w:val="00805254"/>
    <w:rsid w:val="00805F42"/>
    <w:rsid w:val="00806183"/>
    <w:rsid w:val="0080625A"/>
    <w:rsid w:val="008069E0"/>
    <w:rsid w:val="00806AE8"/>
    <w:rsid w:val="00810C35"/>
    <w:rsid w:val="00811590"/>
    <w:rsid w:val="008127BA"/>
    <w:rsid w:val="00813C66"/>
    <w:rsid w:val="00813D5E"/>
    <w:rsid w:val="00814182"/>
    <w:rsid w:val="00814450"/>
    <w:rsid w:val="00814529"/>
    <w:rsid w:val="00814C42"/>
    <w:rsid w:val="00814F07"/>
    <w:rsid w:val="00815A78"/>
    <w:rsid w:val="00816A81"/>
    <w:rsid w:val="008172F6"/>
    <w:rsid w:val="00817717"/>
    <w:rsid w:val="008178F0"/>
    <w:rsid w:val="008201FC"/>
    <w:rsid w:val="008203B8"/>
    <w:rsid w:val="008213DE"/>
    <w:rsid w:val="00821595"/>
    <w:rsid w:val="0082248E"/>
    <w:rsid w:val="0082390E"/>
    <w:rsid w:val="00823EAD"/>
    <w:rsid w:val="008252D0"/>
    <w:rsid w:val="00827456"/>
    <w:rsid w:val="00827643"/>
    <w:rsid w:val="0083087F"/>
    <w:rsid w:val="00830A30"/>
    <w:rsid w:val="0083208F"/>
    <w:rsid w:val="00832592"/>
    <w:rsid w:val="00832EFE"/>
    <w:rsid w:val="0083364C"/>
    <w:rsid w:val="008344CF"/>
    <w:rsid w:val="008349F3"/>
    <w:rsid w:val="00834D71"/>
    <w:rsid w:val="00835129"/>
    <w:rsid w:val="00835AF7"/>
    <w:rsid w:val="00836311"/>
    <w:rsid w:val="00836404"/>
    <w:rsid w:val="00836C0A"/>
    <w:rsid w:val="00837205"/>
    <w:rsid w:val="00837728"/>
    <w:rsid w:val="00837EF6"/>
    <w:rsid w:val="008400DD"/>
    <w:rsid w:val="0084070B"/>
    <w:rsid w:val="00841525"/>
    <w:rsid w:val="00841938"/>
    <w:rsid w:val="0084382D"/>
    <w:rsid w:val="00843AEE"/>
    <w:rsid w:val="00844AE6"/>
    <w:rsid w:val="008454F9"/>
    <w:rsid w:val="00846498"/>
    <w:rsid w:val="008475ED"/>
    <w:rsid w:val="00847E63"/>
    <w:rsid w:val="00850539"/>
    <w:rsid w:val="00850575"/>
    <w:rsid w:val="00850C11"/>
    <w:rsid w:val="008510FD"/>
    <w:rsid w:val="00851424"/>
    <w:rsid w:val="0085194D"/>
    <w:rsid w:val="00851E43"/>
    <w:rsid w:val="00852353"/>
    <w:rsid w:val="00852463"/>
    <w:rsid w:val="00852B9C"/>
    <w:rsid w:val="00853025"/>
    <w:rsid w:val="008533EF"/>
    <w:rsid w:val="00853959"/>
    <w:rsid w:val="00854367"/>
    <w:rsid w:val="00854662"/>
    <w:rsid w:val="008559FD"/>
    <w:rsid w:val="00855E6F"/>
    <w:rsid w:val="00856106"/>
    <w:rsid w:val="00857C53"/>
    <w:rsid w:val="00860D13"/>
    <w:rsid w:val="0086115F"/>
    <w:rsid w:val="00862769"/>
    <w:rsid w:val="00862BE8"/>
    <w:rsid w:val="00862CA6"/>
    <w:rsid w:val="00862D83"/>
    <w:rsid w:val="00863720"/>
    <w:rsid w:val="00863D2F"/>
    <w:rsid w:val="0086508B"/>
    <w:rsid w:val="0086524C"/>
    <w:rsid w:val="00865589"/>
    <w:rsid w:val="008659AA"/>
    <w:rsid w:val="0086685E"/>
    <w:rsid w:val="00867E73"/>
    <w:rsid w:val="00870144"/>
    <w:rsid w:val="00870836"/>
    <w:rsid w:val="008724F0"/>
    <w:rsid w:val="00873896"/>
    <w:rsid w:val="008744D3"/>
    <w:rsid w:val="00874575"/>
    <w:rsid w:val="00874D39"/>
    <w:rsid w:val="00875DFC"/>
    <w:rsid w:val="00875E22"/>
    <w:rsid w:val="008766E5"/>
    <w:rsid w:val="0087687C"/>
    <w:rsid w:val="0087706E"/>
    <w:rsid w:val="0087714B"/>
    <w:rsid w:val="008771FF"/>
    <w:rsid w:val="008802DE"/>
    <w:rsid w:val="00880D50"/>
    <w:rsid w:val="00881758"/>
    <w:rsid w:val="00881DC5"/>
    <w:rsid w:val="00882B5D"/>
    <w:rsid w:val="0088361F"/>
    <w:rsid w:val="00883F03"/>
    <w:rsid w:val="0088414A"/>
    <w:rsid w:val="00884BC1"/>
    <w:rsid w:val="0088573E"/>
    <w:rsid w:val="00885B78"/>
    <w:rsid w:val="00886060"/>
    <w:rsid w:val="008861B7"/>
    <w:rsid w:val="00886CF5"/>
    <w:rsid w:val="0089233B"/>
    <w:rsid w:val="00892AF7"/>
    <w:rsid w:val="0089302C"/>
    <w:rsid w:val="00893A14"/>
    <w:rsid w:val="00895164"/>
    <w:rsid w:val="00895782"/>
    <w:rsid w:val="00895C76"/>
    <w:rsid w:val="00896337"/>
    <w:rsid w:val="008975CA"/>
    <w:rsid w:val="00897EEC"/>
    <w:rsid w:val="008A07DE"/>
    <w:rsid w:val="008A0EE0"/>
    <w:rsid w:val="008A11EE"/>
    <w:rsid w:val="008A3148"/>
    <w:rsid w:val="008A3921"/>
    <w:rsid w:val="008A3ABF"/>
    <w:rsid w:val="008A47F1"/>
    <w:rsid w:val="008A4A6C"/>
    <w:rsid w:val="008A584E"/>
    <w:rsid w:val="008A5EE6"/>
    <w:rsid w:val="008A621C"/>
    <w:rsid w:val="008A666C"/>
    <w:rsid w:val="008A67D8"/>
    <w:rsid w:val="008A67FE"/>
    <w:rsid w:val="008A6838"/>
    <w:rsid w:val="008A6990"/>
    <w:rsid w:val="008B0FA9"/>
    <w:rsid w:val="008B3473"/>
    <w:rsid w:val="008B3BDF"/>
    <w:rsid w:val="008B45EB"/>
    <w:rsid w:val="008B49AB"/>
    <w:rsid w:val="008B4C15"/>
    <w:rsid w:val="008B5309"/>
    <w:rsid w:val="008B59AA"/>
    <w:rsid w:val="008B5ECC"/>
    <w:rsid w:val="008B5EEA"/>
    <w:rsid w:val="008B6ACD"/>
    <w:rsid w:val="008B721E"/>
    <w:rsid w:val="008C012B"/>
    <w:rsid w:val="008C0588"/>
    <w:rsid w:val="008C1C6D"/>
    <w:rsid w:val="008C2E78"/>
    <w:rsid w:val="008C338C"/>
    <w:rsid w:val="008C3B38"/>
    <w:rsid w:val="008C3E58"/>
    <w:rsid w:val="008C5547"/>
    <w:rsid w:val="008C70B1"/>
    <w:rsid w:val="008C799D"/>
    <w:rsid w:val="008D0C84"/>
    <w:rsid w:val="008D13D3"/>
    <w:rsid w:val="008D18B8"/>
    <w:rsid w:val="008D1D82"/>
    <w:rsid w:val="008D1ED0"/>
    <w:rsid w:val="008D2274"/>
    <w:rsid w:val="008D292C"/>
    <w:rsid w:val="008D3689"/>
    <w:rsid w:val="008D3B35"/>
    <w:rsid w:val="008D5355"/>
    <w:rsid w:val="008D5495"/>
    <w:rsid w:val="008D6329"/>
    <w:rsid w:val="008D73B7"/>
    <w:rsid w:val="008E07C7"/>
    <w:rsid w:val="008E0A67"/>
    <w:rsid w:val="008E0CF5"/>
    <w:rsid w:val="008E0DB7"/>
    <w:rsid w:val="008E114A"/>
    <w:rsid w:val="008E28B7"/>
    <w:rsid w:val="008E36D9"/>
    <w:rsid w:val="008E4EC8"/>
    <w:rsid w:val="008E54E9"/>
    <w:rsid w:val="008E6F49"/>
    <w:rsid w:val="008E71C5"/>
    <w:rsid w:val="008E7A77"/>
    <w:rsid w:val="008F08DE"/>
    <w:rsid w:val="008F0CD9"/>
    <w:rsid w:val="008F0DC6"/>
    <w:rsid w:val="008F17FF"/>
    <w:rsid w:val="008F1AC3"/>
    <w:rsid w:val="008F2763"/>
    <w:rsid w:val="008F3312"/>
    <w:rsid w:val="008F34DA"/>
    <w:rsid w:val="008F370B"/>
    <w:rsid w:val="008F41BE"/>
    <w:rsid w:val="008F492C"/>
    <w:rsid w:val="008F59A3"/>
    <w:rsid w:val="008F6330"/>
    <w:rsid w:val="008F756C"/>
    <w:rsid w:val="008F793A"/>
    <w:rsid w:val="008F7C8C"/>
    <w:rsid w:val="008F7ECB"/>
    <w:rsid w:val="008F7EE3"/>
    <w:rsid w:val="00900B86"/>
    <w:rsid w:val="00900DCD"/>
    <w:rsid w:val="009021A3"/>
    <w:rsid w:val="0090228E"/>
    <w:rsid w:val="00902444"/>
    <w:rsid w:val="009035FD"/>
    <w:rsid w:val="00903A0F"/>
    <w:rsid w:val="00904598"/>
    <w:rsid w:val="00905FD9"/>
    <w:rsid w:val="0090693C"/>
    <w:rsid w:val="009077AC"/>
    <w:rsid w:val="00907805"/>
    <w:rsid w:val="00907E5A"/>
    <w:rsid w:val="00911A7B"/>
    <w:rsid w:val="009137AA"/>
    <w:rsid w:val="009139B1"/>
    <w:rsid w:val="00914066"/>
    <w:rsid w:val="00914B81"/>
    <w:rsid w:val="00914F65"/>
    <w:rsid w:val="0091579A"/>
    <w:rsid w:val="009167D5"/>
    <w:rsid w:val="00916851"/>
    <w:rsid w:val="009169AC"/>
    <w:rsid w:val="00916AA8"/>
    <w:rsid w:val="00916CFE"/>
    <w:rsid w:val="00920701"/>
    <w:rsid w:val="009219EB"/>
    <w:rsid w:val="00921EF2"/>
    <w:rsid w:val="00922302"/>
    <w:rsid w:val="0092294D"/>
    <w:rsid w:val="00922DD0"/>
    <w:rsid w:val="00923449"/>
    <w:rsid w:val="00923A28"/>
    <w:rsid w:val="00923ADF"/>
    <w:rsid w:val="0092643E"/>
    <w:rsid w:val="00931405"/>
    <w:rsid w:val="009357C7"/>
    <w:rsid w:val="00937C68"/>
    <w:rsid w:val="00940E86"/>
    <w:rsid w:val="00941B36"/>
    <w:rsid w:val="00941F9E"/>
    <w:rsid w:val="00942C2A"/>
    <w:rsid w:val="00942EDE"/>
    <w:rsid w:val="009432E8"/>
    <w:rsid w:val="009444D2"/>
    <w:rsid w:val="009445DA"/>
    <w:rsid w:val="00944F4D"/>
    <w:rsid w:val="00944FB1"/>
    <w:rsid w:val="00950266"/>
    <w:rsid w:val="00950721"/>
    <w:rsid w:val="0095092B"/>
    <w:rsid w:val="00951BB3"/>
    <w:rsid w:val="00953807"/>
    <w:rsid w:val="00953965"/>
    <w:rsid w:val="00953B16"/>
    <w:rsid w:val="00954E1B"/>
    <w:rsid w:val="00954E22"/>
    <w:rsid w:val="0095663A"/>
    <w:rsid w:val="00956CA6"/>
    <w:rsid w:val="009572FA"/>
    <w:rsid w:val="00957719"/>
    <w:rsid w:val="00957D5B"/>
    <w:rsid w:val="00961007"/>
    <w:rsid w:val="009615AB"/>
    <w:rsid w:val="009623B5"/>
    <w:rsid w:val="00962A3B"/>
    <w:rsid w:val="009632E5"/>
    <w:rsid w:val="00964414"/>
    <w:rsid w:val="00964E6D"/>
    <w:rsid w:val="009659BC"/>
    <w:rsid w:val="00970CDE"/>
    <w:rsid w:val="00971E8B"/>
    <w:rsid w:val="00973046"/>
    <w:rsid w:val="00974295"/>
    <w:rsid w:val="00974C49"/>
    <w:rsid w:val="00975706"/>
    <w:rsid w:val="00975775"/>
    <w:rsid w:val="0097745A"/>
    <w:rsid w:val="00977E6D"/>
    <w:rsid w:val="00977F8E"/>
    <w:rsid w:val="0098083E"/>
    <w:rsid w:val="00980BAF"/>
    <w:rsid w:val="009812D7"/>
    <w:rsid w:val="0098177D"/>
    <w:rsid w:val="00981C5B"/>
    <w:rsid w:val="00982F87"/>
    <w:rsid w:val="00983525"/>
    <w:rsid w:val="00983C09"/>
    <w:rsid w:val="00984E12"/>
    <w:rsid w:val="00986EA8"/>
    <w:rsid w:val="00986FDE"/>
    <w:rsid w:val="00987753"/>
    <w:rsid w:val="00987A44"/>
    <w:rsid w:val="00987AE7"/>
    <w:rsid w:val="009903E4"/>
    <w:rsid w:val="009907E7"/>
    <w:rsid w:val="00990D00"/>
    <w:rsid w:val="00991EE9"/>
    <w:rsid w:val="0099230F"/>
    <w:rsid w:val="00992922"/>
    <w:rsid w:val="00992AFF"/>
    <w:rsid w:val="00992FEC"/>
    <w:rsid w:val="009944E6"/>
    <w:rsid w:val="00994E4B"/>
    <w:rsid w:val="009951D5"/>
    <w:rsid w:val="00995BD7"/>
    <w:rsid w:val="00996796"/>
    <w:rsid w:val="0099683D"/>
    <w:rsid w:val="00996904"/>
    <w:rsid w:val="009972AC"/>
    <w:rsid w:val="009A031F"/>
    <w:rsid w:val="009A0C8A"/>
    <w:rsid w:val="009A30F0"/>
    <w:rsid w:val="009A3756"/>
    <w:rsid w:val="009A3850"/>
    <w:rsid w:val="009A42A7"/>
    <w:rsid w:val="009A47D0"/>
    <w:rsid w:val="009A4964"/>
    <w:rsid w:val="009A4D54"/>
    <w:rsid w:val="009A4DCF"/>
    <w:rsid w:val="009A6AA7"/>
    <w:rsid w:val="009A6F94"/>
    <w:rsid w:val="009A7B86"/>
    <w:rsid w:val="009B01CB"/>
    <w:rsid w:val="009B0DBC"/>
    <w:rsid w:val="009B0FBB"/>
    <w:rsid w:val="009B194F"/>
    <w:rsid w:val="009B1CFE"/>
    <w:rsid w:val="009B1D54"/>
    <w:rsid w:val="009B22A1"/>
    <w:rsid w:val="009B32B1"/>
    <w:rsid w:val="009B4BCF"/>
    <w:rsid w:val="009B576D"/>
    <w:rsid w:val="009B61B4"/>
    <w:rsid w:val="009B6906"/>
    <w:rsid w:val="009B6F92"/>
    <w:rsid w:val="009B7B27"/>
    <w:rsid w:val="009C0AF9"/>
    <w:rsid w:val="009C2D56"/>
    <w:rsid w:val="009C4E14"/>
    <w:rsid w:val="009C5B5D"/>
    <w:rsid w:val="009C5C4E"/>
    <w:rsid w:val="009C6106"/>
    <w:rsid w:val="009C6F62"/>
    <w:rsid w:val="009D0425"/>
    <w:rsid w:val="009D0611"/>
    <w:rsid w:val="009D0732"/>
    <w:rsid w:val="009D09CB"/>
    <w:rsid w:val="009D0A63"/>
    <w:rsid w:val="009D0F4A"/>
    <w:rsid w:val="009D2DCC"/>
    <w:rsid w:val="009D34D2"/>
    <w:rsid w:val="009D3B36"/>
    <w:rsid w:val="009D3E23"/>
    <w:rsid w:val="009D45A5"/>
    <w:rsid w:val="009D58D5"/>
    <w:rsid w:val="009D6D6C"/>
    <w:rsid w:val="009E0163"/>
    <w:rsid w:val="009E04EC"/>
    <w:rsid w:val="009E0CE0"/>
    <w:rsid w:val="009E15FE"/>
    <w:rsid w:val="009E230B"/>
    <w:rsid w:val="009E29D8"/>
    <w:rsid w:val="009E2BC6"/>
    <w:rsid w:val="009E2E30"/>
    <w:rsid w:val="009E2EB5"/>
    <w:rsid w:val="009E3698"/>
    <w:rsid w:val="009E3E1F"/>
    <w:rsid w:val="009E4F14"/>
    <w:rsid w:val="009E6391"/>
    <w:rsid w:val="009E6E14"/>
    <w:rsid w:val="009E7018"/>
    <w:rsid w:val="009F0D94"/>
    <w:rsid w:val="009F1012"/>
    <w:rsid w:val="009F1D92"/>
    <w:rsid w:val="009F2F36"/>
    <w:rsid w:val="009F369D"/>
    <w:rsid w:val="009F3DDE"/>
    <w:rsid w:val="009F3F18"/>
    <w:rsid w:val="009F5110"/>
    <w:rsid w:val="009F513F"/>
    <w:rsid w:val="009F63BD"/>
    <w:rsid w:val="009F646D"/>
    <w:rsid w:val="00A00DF4"/>
    <w:rsid w:val="00A03150"/>
    <w:rsid w:val="00A039FC"/>
    <w:rsid w:val="00A03B4C"/>
    <w:rsid w:val="00A04903"/>
    <w:rsid w:val="00A04C1D"/>
    <w:rsid w:val="00A04DD9"/>
    <w:rsid w:val="00A05582"/>
    <w:rsid w:val="00A05B53"/>
    <w:rsid w:val="00A07F75"/>
    <w:rsid w:val="00A12EAA"/>
    <w:rsid w:val="00A13EC2"/>
    <w:rsid w:val="00A15689"/>
    <w:rsid w:val="00A15790"/>
    <w:rsid w:val="00A15917"/>
    <w:rsid w:val="00A15AB9"/>
    <w:rsid w:val="00A177E3"/>
    <w:rsid w:val="00A2002E"/>
    <w:rsid w:val="00A21463"/>
    <w:rsid w:val="00A227B8"/>
    <w:rsid w:val="00A22BDA"/>
    <w:rsid w:val="00A22F0F"/>
    <w:rsid w:val="00A2333B"/>
    <w:rsid w:val="00A2335C"/>
    <w:rsid w:val="00A23756"/>
    <w:rsid w:val="00A239A9"/>
    <w:rsid w:val="00A24C4C"/>
    <w:rsid w:val="00A250B9"/>
    <w:rsid w:val="00A250E3"/>
    <w:rsid w:val="00A254DF"/>
    <w:rsid w:val="00A259C7"/>
    <w:rsid w:val="00A25B4E"/>
    <w:rsid w:val="00A25B65"/>
    <w:rsid w:val="00A264DE"/>
    <w:rsid w:val="00A27798"/>
    <w:rsid w:val="00A3165F"/>
    <w:rsid w:val="00A31D47"/>
    <w:rsid w:val="00A3304B"/>
    <w:rsid w:val="00A3340E"/>
    <w:rsid w:val="00A34BB5"/>
    <w:rsid w:val="00A36CF0"/>
    <w:rsid w:val="00A37416"/>
    <w:rsid w:val="00A407CA"/>
    <w:rsid w:val="00A40EFE"/>
    <w:rsid w:val="00A40FBA"/>
    <w:rsid w:val="00A4105B"/>
    <w:rsid w:val="00A4115E"/>
    <w:rsid w:val="00A4226B"/>
    <w:rsid w:val="00A42740"/>
    <w:rsid w:val="00A44E91"/>
    <w:rsid w:val="00A4566E"/>
    <w:rsid w:val="00A4682B"/>
    <w:rsid w:val="00A46E53"/>
    <w:rsid w:val="00A46EF4"/>
    <w:rsid w:val="00A4724F"/>
    <w:rsid w:val="00A50C45"/>
    <w:rsid w:val="00A51A8E"/>
    <w:rsid w:val="00A52955"/>
    <w:rsid w:val="00A53450"/>
    <w:rsid w:val="00A53E9D"/>
    <w:rsid w:val="00A53FBD"/>
    <w:rsid w:val="00A5442D"/>
    <w:rsid w:val="00A54E19"/>
    <w:rsid w:val="00A56A32"/>
    <w:rsid w:val="00A56FD7"/>
    <w:rsid w:val="00A57B66"/>
    <w:rsid w:val="00A601BD"/>
    <w:rsid w:val="00A60254"/>
    <w:rsid w:val="00A60912"/>
    <w:rsid w:val="00A60DFA"/>
    <w:rsid w:val="00A60F62"/>
    <w:rsid w:val="00A6385D"/>
    <w:rsid w:val="00A63925"/>
    <w:rsid w:val="00A6486B"/>
    <w:rsid w:val="00A66B7F"/>
    <w:rsid w:val="00A66F42"/>
    <w:rsid w:val="00A67FE0"/>
    <w:rsid w:val="00A70819"/>
    <w:rsid w:val="00A711FC"/>
    <w:rsid w:val="00A71D67"/>
    <w:rsid w:val="00A720E3"/>
    <w:rsid w:val="00A723FA"/>
    <w:rsid w:val="00A732D1"/>
    <w:rsid w:val="00A73947"/>
    <w:rsid w:val="00A745B1"/>
    <w:rsid w:val="00A77325"/>
    <w:rsid w:val="00A77865"/>
    <w:rsid w:val="00A82171"/>
    <w:rsid w:val="00A828FC"/>
    <w:rsid w:val="00A82EAE"/>
    <w:rsid w:val="00A8355D"/>
    <w:rsid w:val="00A843E8"/>
    <w:rsid w:val="00A84D75"/>
    <w:rsid w:val="00A85447"/>
    <w:rsid w:val="00A85B23"/>
    <w:rsid w:val="00A862C5"/>
    <w:rsid w:val="00A86632"/>
    <w:rsid w:val="00A8768E"/>
    <w:rsid w:val="00A87E21"/>
    <w:rsid w:val="00A900B3"/>
    <w:rsid w:val="00A9074B"/>
    <w:rsid w:val="00A90A47"/>
    <w:rsid w:val="00A90BDE"/>
    <w:rsid w:val="00A91EB1"/>
    <w:rsid w:val="00A92FD4"/>
    <w:rsid w:val="00A9312F"/>
    <w:rsid w:val="00A93673"/>
    <w:rsid w:val="00A94A26"/>
    <w:rsid w:val="00A9520D"/>
    <w:rsid w:val="00A955A6"/>
    <w:rsid w:val="00A97AD1"/>
    <w:rsid w:val="00A97FF2"/>
    <w:rsid w:val="00AA0BD9"/>
    <w:rsid w:val="00AA105C"/>
    <w:rsid w:val="00AA409A"/>
    <w:rsid w:val="00AA4238"/>
    <w:rsid w:val="00AA4921"/>
    <w:rsid w:val="00AA4A2D"/>
    <w:rsid w:val="00AA5D1C"/>
    <w:rsid w:val="00AA5D6F"/>
    <w:rsid w:val="00AA65B5"/>
    <w:rsid w:val="00AA6F45"/>
    <w:rsid w:val="00AB0E6D"/>
    <w:rsid w:val="00AB1207"/>
    <w:rsid w:val="00AB217D"/>
    <w:rsid w:val="00AB26E5"/>
    <w:rsid w:val="00AB292B"/>
    <w:rsid w:val="00AB3069"/>
    <w:rsid w:val="00AB31C4"/>
    <w:rsid w:val="00AB3C54"/>
    <w:rsid w:val="00AB5AD8"/>
    <w:rsid w:val="00AB5E3F"/>
    <w:rsid w:val="00AB67DE"/>
    <w:rsid w:val="00AB749A"/>
    <w:rsid w:val="00AB766B"/>
    <w:rsid w:val="00AC079F"/>
    <w:rsid w:val="00AC1006"/>
    <w:rsid w:val="00AC115B"/>
    <w:rsid w:val="00AC11A6"/>
    <w:rsid w:val="00AC184A"/>
    <w:rsid w:val="00AC1A46"/>
    <w:rsid w:val="00AC1D16"/>
    <w:rsid w:val="00AC219C"/>
    <w:rsid w:val="00AC263A"/>
    <w:rsid w:val="00AC314E"/>
    <w:rsid w:val="00AC32AF"/>
    <w:rsid w:val="00AC56E7"/>
    <w:rsid w:val="00AC5D93"/>
    <w:rsid w:val="00AC6160"/>
    <w:rsid w:val="00AD0C93"/>
    <w:rsid w:val="00AD150C"/>
    <w:rsid w:val="00AD1524"/>
    <w:rsid w:val="00AD19D4"/>
    <w:rsid w:val="00AD2E00"/>
    <w:rsid w:val="00AD36EA"/>
    <w:rsid w:val="00AD398B"/>
    <w:rsid w:val="00AD44EB"/>
    <w:rsid w:val="00AD47C7"/>
    <w:rsid w:val="00AD47D2"/>
    <w:rsid w:val="00AD48DE"/>
    <w:rsid w:val="00AD4991"/>
    <w:rsid w:val="00AD635D"/>
    <w:rsid w:val="00AD6EB9"/>
    <w:rsid w:val="00AD728C"/>
    <w:rsid w:val="00AD75D3"/>
    <w:rsid w:val="00AD77A9"/>
    <w:rsid w:val="00AE0211"/>
    <w:rsid w:val="00AE048F"/>
    <w:rsid w:val="00AE0493"/>
    <w:rsid w:val="00AE0FDA"/>
    <w:rsid w:val="00AE0FF6"/>
    <w:rsid w:val="00AE220A"/>
    <w:rsid w:val="00AE2953"/>
    <w:rsid w:val="00AE296F"/>
    <w:rsid w:val="00AE54EE"/>
    <w:rsid w:val="00AE56B4"/>
    <w:rsid w:val="00AE5DA4"/>
    <w:rsid w:val="00AE6C6A"/>
    <w:rsid w:val="00AE6D06"/>
    <w:rsid w:val="00AE7AB1"/>
    <w:rsid w:val="00AF1CF5"/>
    <w:rsid w:val="00AF2502"/>
    <w:rsid w:val="00AF295A"/>
    <w:rsid w:val="00AF2C96"/>
    <w:rsid w:val="00AF54B9"/>
    <w:rsid w:val="00AF5A11"/>
    <w:rsid w:val="00AF6D65"/>
    <w:rsid w:val="00AF6E2D"/>
    <w:rsid w:val="00B00CA8"/>
    <w:rsid w:val="00B017CB"/>
    <w:rsid w:val="00B01AB5"/>
    <w:rsid w:val="00B02302"/>
    <w:rsid w:val="00B03602"/>
    <w:rsid w:val="00B0366B"/>
    <w:rsid w:val="00B03744"/>
    <w:rsid w:val="00B03BF6"/>
    <w:rsid w:val="00B04E28"/>
    <w:rsid w:val="00B05C44"/>
    <w:rsid w:val="00B05D8E"/>
    <w:rsid w:val="00B0606E"/>
    <w:rsid w:val="00B060C1"/>
    <w:rsid w:val="00B06684"/>
    <w:rsid w:val="00B070DF"/>
    <w:rsid w:val="00B07663"/>
    <w:rsid w:val="00B07B62"/>
    <w:rsid w:val="00B07F54"/>
    <w:rsid w:val="00B1024E"/>
    <w:rsid w:val="00B10B2F"/>
    <w:rsid w:val="00B1193B"/>
    <w:rsid w:val="00B12309"/>
    <w:rsid w:val="00B1328E"/>
    <w:rsid w:val="00B13359"/>
    <w:rsid w:val="00B13CCE"/>
    <w:rsid w:val="00B1418A"/>
    <w:rsid w:val="00B144E9"/>
    <w:rsid w:val="00B14BB2"/>
    <w:rsid w:val="00B14CF4"/>
    <w:rsid w:val="00B152A3"/>
    <w:rsid w:val="00B156AA"/>
    <w:rsid w:val="00B15B7D"/>
    <w:rsid w:val="00B15C34"/>
    <w:rsid w:val="00B16D7C"/>
    <w:rsid w:val="00B172C9"/>
    <w:rsid w:val="00B17BD4"/>
    <w:rsid w:val="00B21224"/>
    <w:rsid w:val="00B228CE"/>
    <w:rsid w:val="00B2588F"/>
    <w:rsid w:val="00B26149"/>
    <w:rsid w:val="00B270BA"/>
    <w:rsid w:val="00B27818"/>
    <w:rsid w:val="00B30894"/>
    <w:rsid w:val="00B316C9"/>
    <w:rsid w:val="00B326AD"/>
    <w:rsid w:val="00B3350E"/>
    <w:rsid w:val="00B339A0"/>
    <w:rsid w:val="00B33E78"/>
    <w:rsid w:val="00B34F80"/>
    <w:rsid w:val="00B35DC5"/>
    <w:rsid w:val="00B35F13"/>
    <w:rsid w:val="00B365C5"/>
    <w:rsid w:val="00B36BDA"/>
    <w:rsid w:val="00B36FC0"/>
    <w:rsid w:val="00B3727E"/>
    <w:rsid w:val="00B377B6"/>
    <w:rsid w:val="00B37FE8"/>
    <w:rsid w:val="00B40332"/>
    <w:rsid w:val="00B41EF5"/>
    <w:rsid w:val="00B42C05"/>
    <w:rsid w:val="00B435F4"/>
    <w:rsid w:val="00B43F47"/>
    <w:rsid w:val="00B4512C"/>
    <w:rsid w:val="00B45C6A"/>
    <w:rsid w:val="00B46973"/>
    <w:rsid w:val="00B46F7E"/>
    <w:rsid w:val="00B47897"/>
    <w:rsid w:val="00B47B8D"/>
    <w:rsid w:val="00B47E48"/>
    <w:rsid w:val="00B50966"/>
    <w:rsid w:val="00B50CEB"/>
    <w:rsid w:val="00B50E32"/>
    <w:rsid w:val="00B51722"/>
    <w:rsid w:val="00B51868"/>
    <w:rsid w:val="00B5186C"/>
    <w:rsid w:val="00B52D67"/>
    <w:rsid w:val="00B53BB1"/>
    <w:rsid w:val="00B53C61"/>
    <w:rsid w:val="00B54618"/>
    <w:rsid w:val="00B54A22"/>
    <w:rsid w:val="00B55240"/>
    <w:rsid w:val="00B55E2E"/>
    <w:rsid w:val="00B55EBC"/>
    <w:rsid w:val="00B56383"/>
    <w:rsid w:val="00B5666C"/>
    <w:rsid w:val="00B56CCE"/>
    <w:rsid w:val="00B60187"/>
    <w:rsid w:val="00B60897"/>
    <w:rsid w:val="00B624A4"/>
    <w:rsid w:val="00B635C0"/>
    <w:rsid w:val="00B663F4"/>
    <w:rsid w:val="00B664F3"/>
    <w:rsid w:val="00B67227"/>
    <w:rsid w:val="00B67F1C"/>
    <w:rsid w:val="00B70674"/>
    <w:rsid w:val="00B71485"/>
    <w:rsid w:val="00B723C4"/>
    <w:rsid w:val="00B72F05"/>
    <w:rsid w:val="00B7555C"/>
    <w:rsid w:val="00B76919"/>
    <w:rsid w:val="00B77B2B"/>
    <w:rsid w:val="00B77D46"/>
    <w:rsid w:val="00B802B8"/>
    <w:rsid w:val="00B8051F"/>
    <w:rsid w:val="00B80600"/>
    <w:rsid w:val="00B81B3B"/>
    <w:rsid w:val="00B81B74"/>
    <w:rsid w:val="00B847B3"/>
    <w:rsid w:val="00B84BF7"/>
    <w:rsid w:val="00B84F3C"/>
    <w:rsid w:val="00B85B52"/>
    <w:rsid w:val="00B864FF"/>
    <w:rsid w:val="00B865AB"/>
    <w:rsid w:val="00B86A61"/>
    <w:rsid w:val="00B86ED3"/>
    <w:rsid w:val="00B91844"/>
    <w:rsid w:val="00B91D04"/>
    <w:rsid w:val="00B92BA3"/>
    <w:rsid w:val="00B937FB"/>
    <w:rsid w:val="00B93800"/>
    <w:rsid w:val="00B93B08"/>
    <w:rsid w:val="00B93F8E"/>
    <w:rsid w:val="00B94A1A"/>
    <w:rsid w:val="00B94D61"/>
    <w:rsid w:val="00B9548D"/>
    <w:rsid w:val="00B96150"/>
    <w:rsid w:val="00B962AF"/>
    <w:rsid w:val="00BA059B"/>
    <w:rsid w:val="00BA09CD"/>
    <w:rsid w:val="00BA0ACB"/>
    <w:rsid w:val="00BA0E53"/>
    <w:rsid w:val="00BA148E"/>
    <w:rsid w:val="00BA23E5"/>
    <w:rsid w:val="00BA3905"/>
    <w:rsid w:val="00BA4FB3"/>
    <w:rsid w:val="00BA561A"/>
    <w:rsid w:val="00BA5CA8"/>
    <w:rsid w:val="00BA6E2F"/>
    <w:rsid w:val="00BA702E"/>
    <w:rsid w:val="00BA7B05"/>
    <w:rsid w:val="00BB1D47"/>
    <w:rsid w:val="00BB453D"/>
    <w:rsid w:val="00BB51AE"/>
    <w:rsid w:val="00BB6377"/>
    <w:rsid w:val="00BB6A77"/>
    <w:rsid w:val="00BB6F13"/>
    <w:rsid w:val="00BB7B5B"/>
    <w:rsid w:val="00BC0C48"/>
    <w:rsid w:val="00BC14F5"/>
    <w:rsid w:val="00BC18DE"/>
    <w:rsid w:val="00BC1BCF"/>
    <w:rsid w:val="00BC2CF3"/>
    <w:rsid w:val="00BC30AE"/>
    <w:rsid w:val="00BC4693"/>
    <w:rsid w:val="00BC4A12"/>
    <w:rsid w:val="00BC4CD2"/>
    <w:rsid w:val="00BC501B"/>
    <w:rsid w:val="00BC5119"/>
    <w:rsid w:val="00BC57E6"/>
    <w:rsid w:val="00BC5B2D"/>
    <w:rsid w:val="00BC6145"/>
    <w:rsid w:val="00BC625A"/>
    <w:rsid w:val="00BC6356"/>
    <w:rsid w:val="00BC687F"/>
    <w:rsid w:val="00BC6D3C"/>
    <w:rsid w:val="00BC6F29"/>
    <w:rsid w:val="00BC6F7D"/>
    <w:rsid w:val="00BC70EC"/>
    <w:rsid w:val="00BD091E"/>
    <w:rsid w:val="00BD215E"/>
    <w:rsid w:val="00BD23E5"/>
    <w:rsid w:val="00BD2CCE"/>
    <w:rsid w:val="00BD4857"/>
    <w:rsid w:val="00BD5588"/>
    <w:rsid w:val="00BD5ED7"/>
    <w:rsid w:val="00BD6613"/>
    <w:rsid w:val="00BE00C8"/>
    <w:rsid w:val="00BE0151"/>
    <w:rsid w:val="00BE01BA"/>
    <w:rsid w:val="00BE033E"/>
    <w:rsid w:val="00BE138A"/>
    <w:rsid w:val="00BE13C2"/>
    <w:rsid w:val="00BE1E8F"/>
    <w:rsid w:val="00BE2579"/>
    <w:rsid w:val="00BE2C8D"/>
    <w:rsid w:val="00BE2CE8"/>
    <w:rsid w:val="00BE2E05"/>
    <w:rsid w:val="00BE4962"/>
    <w:rsid w:val="00BE562B"/>
    <w:rsid w:val="00BE59C4"/>
    <w:rsid w:val="00BE5C24"/>
    <w:rsid w:val="00BE77A1"/>
    <w:rsid w:val="00BE7DF9"/>
    <w:rsid w:val="00BF050F"/>
    <w:rsid w:val="00BF1167"/>
    <w:rsid w:val="00BF117A"/>
    <w:rsid w:val="00BF121C"/>
    <w:rsid w:val="00BF137E"/>
    <w:rsid w:val="00BF25B0"/>
    <w:rsid w:val="00BF28BF"/>
    <w:rsid w:val="00BF28C7"/>
    <w:rsid w:val="00BF44DA"/>
    <w:rsid w:val="00BF457A"/>
    <w:rsid w:val="00BF45BA"/>
    <w:rsid w:val="00BF4754"/>
    <w:rsid w:val="00BF57C6"/>
    <w:rsid w:val="00BF5ADB"/>
    <w:rsid w:val="00BF5E38"/>
    <w:rsid w:val="00BF7CC4"/>
    <w:rsid w:val="00BF7D09"/>
    <w:rsid w:val="00C01DB8"/>
    <w:rsid w:val="00C020FF"/>
    <w:rsid w:val="00C02BF0"/>
    <w:rsid w:val="00C02E38"/>
    <w:rsid w:val="00C035A6"/>
    <w:rsid w:val="00C0379C"/>
    <w:rsid w:val="00C03EA6"/>
    <w:rsid w:val="00C0461D"/>
    <w:rsid w:val="00C04849"/>
    <w:rsid w:val="00C05041"/>
    <w:rsid w:val="00C05165"/>
    <w:rsid w:val="00C07112"/>
    <w:rsid w:val="00C134E9"/>
    <w:rsid w:val="00C13751"/>
    <w:rsid w:val="00C13EA7"/>
    <w:rsid w:val="00C140F8"/>
    <w:rsid w:val="00C141BA"/>
    <w:rsid w:val="00C14AD5"/>
    <w:rsid w:val="00C14EC8"/>
    <w:rsid w:val="00C1590C"/>
    <w:rsid w:val="00C16523"/>
    <w:rsid w:val="00C1674F"/>
    <w:rsid w:val="00C16F38"/>
    <w:rsid w:val="00C202AB"/>
    <w:rsid w:val="00C20454"/>
    <w:rsid w:val="00C20A7E"/>
    <w:rsid w:val="00C222EF"/>
    <w:rsid w:val="00C22D30"/>
    <w:rsid w:val="00C24FCE"/>
    <w:rsid w:val="00C25393"/>
    <w:rsid w:val="00C2569F"/>
    <w:rsid w:val="00C27D58"/>
    <w:rsid w:val="00C310B5"/>
    <w:rsid w:val="00C31668"/>
    <w:rsid w:val="00C31FB5"/>
    <w:rsid w:val="00C33C7E"/>
    <w:rsid w:val="00C33CBD"/>
    <w:rsid w:val="00C3404A"/>
    <w:rsid w:val="00C34509"/>
    <w:rsid w:val="00C34FA0"/>
    <w:rsid w:val="00C35B34"/>
    <w:rsid w:val="00C3724A"/>
    <w:rsid w:val="00C3744D"/>
    <w:rsid w:val="00C37617"/>
    <w:rsid w:val="00C40782"/>
    <w:rsid w:val="00C412FF"/>
    <w:rsid w:val="00C4269B"/>
    <w:rsid w:val="00C42837"/>
    <w:rsid w:val="00C4403E"/>
    <w:rsid w:val="00C448BB"/>
    <w:rsid w:val="00C4534E"/>
    <w:rsid w:val="00C45BA6"/>
    <w:rsid w:val="00C46DED"/>
    <w:rsid w:val="00C476F6"/>
    <w:rsid w:val="00C47D0A"/>
    <w:rsid w:val="00C50131"/>
    <w:rsid w:val="00C503CC"/>
    <w:rsid w:val="00C50F2F"/>
    <w:rsid w:val="00C515E8"/>
    <w:rsid w:val="00C51A46"/>
    <w:rsid w:val="00C51ACC"/>
    <w:rsid w:val="00C530D5"/>
    <w:rsid w:val="00C5400C"/>
    <w:rsid w:val="00C557CC"/>
    <w:rsid w:val="00C559B3"/>
    <w:rsid w:val="00C55DFF"/>
    <w:rsid w:val="00C56788"/>
    <w:rsid w:val="00C61622"/>
    <w:rsid w:val="00C63246"/>
    <w:rsid w:val="00C6479A"/>
    <w:rsid w:val="00C660DB"/>
    <w:rsid w:val="00C6703D"/>
    <w:rsid w:val="00C70C1E"/>
    <w:rsid w:val="00C71E2D"/>
    <w:rsid w:val="00C74DF2"/>
    <w:rsid w:val="00C753EA"/>
    <w:rsid w:val="00C7566F"/>
    <w:rsid w:val="00C75F46"/>
    <w:rsid w:val="00C77883"/>
    <w:rsid w:val="00C82799"/>
    <w:rsid w:val="00C83643"/>
    <w:rsid w:val="00C86F64"/>
    <w:rsid w:val="00C87128"/>
    <w:rsid w:val="00C90A66"/>
    <w:rsid w:val="00C90B76"/>
    <w:rsid w:val="00C90EDB"/>
    <w:rsid w:val="00C92473"/>
    <w:rsid w:val="00C92D14"/>
    <w:rsid w:val="00C92D63"/>
    <w:rsid w:val="00C930CF"/>
    <w:rsid w:val="00C94AC3"/>
    <w:rsid w:val="00C94F3C"/>
    <w:rsid w:val="00C961B5"/>
    <w:rsid w:val="00C9667C"/>
    <w:rsid w:val="00C9673E"/>
    <w:rsid w:val="00C969EF"/>
    <w:rsid w:val="00C96ACC"/>
    <w:rsid w:val="00C96BCB"/>
    <w:rsid w:val="00C97734"/>
    <w:rsid w:val="00C97B7C"/>
    <w:rsid w:val="00CA161F"/>
    <w:rsid w:val="00CA1D42"/>
    <w:rsid w:val="00CA2FF5"/>
    <w:rsid w:val="00CA347B"/>
    <w:rsid w:val="00CA40D8"/>
    <w:rsid w:val="00CA40E4"/>
    <w:rsid w:val="00CA4BCB"/>
    <w:rsid w:val="00CA4D21"/>
    <w:rsid w:val="00CA5178"/>
    <w:rsid w:val="00CA595A"/>
    <w:rsid w:val="00CA5988"/>
    <w:rsid w:val="00CA64AA"/>
    <w:rsid w:val="00CA7037"/>
    <w:rsid w:val="00CA7E09"/>
    <w:rsid w:val="00CA7E29"/>
    <w:rsid w:val="00CB0657"/>
    <w:rsid w:val="00CB0E8B"/>
    <w:rsid w:val="00CB1567"/>
    <w:rsid w:val="00CB1D44"/>
    <w:rsid w:val="00CB256E"/>
    <w:rsid w:val="00CB2AA7"/>
    <w:rsid w:val="00CB423D"/>
    <w:rsid w:val="00CB42E6"/>
    <w:rsid w:val="00CB51EB"/>
    <w:rsid w:val="00CB54CC"/>
    <w:rsid w:val="00CB5C2E"/>
    <w:rsid w:val="00CB5FF1"/>
    <w:rsid w:val="00CB636F"/>
    <w:rsid w:val="00CB68C6"/>
    <w:rsid w:val="00CB68E6"/>
    <w:rsid w:val="00CC066B"/>
    <w:rsid w:val="00CC0708"/>
    <w:rsid w:val="00CC09A4"/>
    <w:rsid w:val="00CC0D09"/>
    <w:rsid w:val="00CC0FF5"/>
    <w:rsid w:val="00CC21B7"/>
    <w:rsid w:val="00CC23D7"/>
    <w:rsid w:val="00CC2B16"/>
    <w:rsid w:val="00CC2EB7"/>
    <w:rsid w:val="00CC3895"/>
    <w:rsid w:val="00CC408B"/>
    <w:rsid w:val="00CC492F"/>
    <w:rsid w:val="00CC5A11"/>
    <w:rsid w:val="00CC5BE2"/>
    <w:rsid w:val="00CC646D"/>
    <w:rsid w:val="00CC6788"/>
    <w:rsid w:val="00CC6D76"/>
    <w:rsid w:val="00CC776A"/>
    <w:rsid w:val="00CC795A"/>
    <w:rsid w:val="00CD014E"/>
    <w:rsid w:val="00CD0DC0"/>
    <w:rsid w:val="00CD21A7"/>
    <w:rsid w:val="00CD352F"/>
    <w:rsid w:val="00CD3618"/>
    <w:rsid w:val="00CD5526"/>
    <w:rsid w:val="00CD6E60"/>
    <w:rsid w:val="00CD6ECD"/>
    <w:rsid w:val="00CD74E4"/>
    <w:rsid w:val="00CD7A82"/>
    <w:rsid w:val="00CD7AD4"/>
    <w:rsid w:val="00CE05A2"/>
    <w:rsid w:val="00CE1341"/>
    <w:rsid w:val="00CE2632"/>
    <w:rsid w:val="00CE29A7"/>
    <w:rsid w:val="00CE30AD"/>
    <w:rsid w:val="00CE3265"/>
    <w:rsid w:val="00CE3532"/>
    <w:rsid w:val="00CE529D"/>
    <w:rsid w:val="00CE63B0"/>
    <w:rsid w:val="00CE63D2"/>
    <w:rsid w:val="00CF1470"/>
    <w:rsid w:val="00CF15C9"/>
    <w:rsid w:val="00CF17DD"/>
    <w:rsid w:val="00CF1A08"/>
    <w:rsid w:val="00CF273E"/>
    <w:rsid w:val="00CF33FC"/>
    <w:rsid w:val="00CF3CD7"/>
    <w:rsid w:val="00CF4191"/>
    <w:rsid w:val="00CF44F7"/>
    <w:rsid w:val="00CF5B57"/>
    <w:rsid w:val="00CF5DD1"/>
    <w:rsid w:val="00CF6F33"/>
    <w:rsid w:val="00CF7978"/>
    <w:rsid w:val="00CF7ACD"/>
    <w:rsid w:val="00D006B0"/>
    <w:rsid w:val="00D00ACB"/>
    <w:rsid w:val="00D00C4D"/>
    <w:rsid w:val="00D01241"/>
    <w:rsid w:val="00D01254"/>
    <w:rsid w:val="00D01D31"/>
    <w:rsid w:val="00D03A1B"/>
    <w:rsid w:val="00D0517B"/>
    <w:rsid w:val="00D0530B"/>
    <w:rsid w:val="00D06318"/>
    <w:rsid w:val="00D1076E"/>
    <w:rsid w:val="00D10E3E"/>
    <w:rsid w:val="00D12B96"/>
    <w:rsid w:val="00D14FC2"/>
    <w:rsid w:val="00D15531"/>
    <w:rsid w:val="00D21320"/>
    <w:rsid w:val="00D2152B"/>
    <w:rsid w:val="00D21B01"/>
    <w:rsid w:val="00D22D69"/>
    <w:rsid w:val="00D2344D"/>
    <w:rsid w:val="00D2391C"/>
    <w:rsid w:val="00D23C0E"/>
    <w:rsid w:val="00D240DE"/>
    <w:rsid w:val="00D24AF8"/>
    <w:rsid w:val="00D254C9"/>
    <w:rsid w:val="00D26149"/>
    <w:rsid w:val="00D26717"/>
    <w:rsid w:val="00D26E4F"/>
    <w:rsid w:val="00D26ED4"/>
    <w:rsid w:val="00D274F9"/>
    <w:rsid w:val="00D27B03"/>
    <w:rsid w:val="00D309DC"/>
    <w:rsid w:val="00D32157"/>
    <w:rsid w:val="00D32E4E"/>
    <w:rsid w:val="00D3390A"/>
    <w:rsid w:val="00D33A33"/>
    <w:rsid w:val="00D34FA6"/>
    <w:rsid w:val="00D35435"/>
    <w:rsid w:val="00D35579"/>
    <w:rsid w:val="00D359D1"/>
    <w:rsid w:val="00D35C32"/>
    <w:rsid w:val="00D36BAC"/>
    <w:rsid w:val="00D36F0B"/>
    <w:rsid w:val="00D40C0D"/>
    <w:rsid w:val="00D419C8"/>
    <w:rsid w:val="00D4241A"/>
    <w:rsid w:val="00D4292C"/>
    <w:rsid w:val="00D42F37"/>
    <w:rsid w:val="00D43605"/>
    <w:rsid w:val="00D450A7"/>
    <w:rsid w:val="00D4525F"/>
    <w:rsid w:val="00D46090"/>
    <w:rsid w:val="00D5074D"/>
    <w:rsid w:val="00D50B56"/>
    <w:rsid w:val="00D51621"/>
    <w:rsid w:val="00D51856"/>
    <w:rsid w:val="00D527D1"/>
    <w:rsid w:val="00D52CF8"/>
    <w:rsid w:val="00D5385C"/>
    <w:rsid w:val="00D539C3"/>
    <w:rsid w:val="00D53E0C"/>
    <w:rsid w:val="00D53E0F"/>
    <w:rsid w:val="00D5466F"/>
    <w:rsid w:val="00D554E0"/>
    <w:rsid w:val="00D5629B"/>
    <w:rsid w:val="00D5747E"/>
    <w:rsid w:val="00D60498"/>
    <w:rsid w:val="00D61C69"/>
    <w:rsid w:val="00D6209D"/>
    <w:rsid w:val="00D6296C"/>
    <w:rsid w:val="00D63286"/>
    <w:rsid w:val="00D6330E"/>
    <w:rsid w:val="00D63E1C"/>
    <w:rsid w:val="00D65031"/>
    <w:rsid w:val="00D669B1"/>
    <w:rsid w:val="00D67CD4"/>
    <w:rsid w:val="00D67F8C"/>
    <w:rsid w:val="00D701BF"/>
    <w:rsid w:val="00D70FF6"/>
    <w:rsid w:val="00D72028"/>
    <w:rsid w:val="00D724C1"/>
    <w:rsid w:val="00D72697"/>
    <w:rsid w:val="00D72C9C"/>
    <w:rsid w:val="00D73110"/>
    <w:rsid w:val="00D73675"/>
    <w:rsid w:val="00D73C6E"/>
    <w:rsid w:val="00D74116"/>
    <w:rsid w:val="00D74A69"/>
    <w:rsid w:val="00D751AC"/>
    <w:rsid w:val="00D7581D"/>
    <w:rsid w:val="00D767C5"/>
    <w:rsid w:val="00D7695E"/>
    <w:rsid w:val="00D76C81"/>
    <w:rsid w:val="00D77EE6"/>
    <w:rsid w:val="00D77F11"/>
    <w:rsid w:val="00D801EC"/>
    <w:rsid w:val="00D80C70"/>
    <w:rsid w:val="00D80C8E"/>
    <w:rsid w:val="00D82C60"/>
    <w:rsid w:val="00D83D37"/>
    <w:rsid w:val="00D86807"/>
    <w:rsid w:val="00D87668"/>
    <w:rsid w:val="00D8797B"/>
    <w:rsid w:val="00D91A45"/>
    <w:rsid w:val="00D92EAD"/>
    <w:rsid w:val="00D930EA"/>
    <w:rsid w:val="00D94888"/>
    <w:rsid w:val="00D94F27"/>
    <w:rsid w:val="00D955D9"/>
    <w:rsid w:val="00D95906"/>
    <w:rsid w:val="00D96471"/>
    <w:rsid w:val="00D96597"/>
    <w:rsid w:val="00D96AF0"/>
    <w:rsid w:val="00D972AE"/>
    <w:rsid w:val="00DA1856"/>
    <w:rsid w:val="00DA1F72"/>
    <w:rsid w:val="00DA2420"/>
    <w:rsid w:val="00DA345B"/>
    <w:rsid w:val="00DA39F2"/>
    <w:rsid w:val="00DA3C96"/>
    <w:rsid w:val="00DA51D9"/>
    <w:rsid w:val="00DA5FAC"/>
    <w:rsid w:val="00DA6206"/>
    <w:rsid w:val="00DA700E"/>
    <w:rsid w:val="00DA7282"/>
    <w:rsid w:val="00DB0C4C"/>
    <w:rsid w:val="00DB10A8"/>
    <w:rsid w:val="00DB1573"/>
    <w:rsid w:val="00DB2720"/>
    <w:rsid w:val="00DB3EFC"/>
    <w:rsid w:val="00DB4836"/>
    <w:rsid w:val="00DB4F2D"/>
    <w:rsid w:val="00DB5A2D"/>
    <w:rsid w:val="00DB70FF"/>
    <w:rsid w:val="00DB7869"/>
    <w:rsid w:val="00DB7955"/>
    <w:rsid w:val="00DB7FA8"/>
    <w:rsid w:val="00DC02B7"/>
    <w:rsid w:val="00DC2149"/>
    <w:rsid w:val="00DC222F"/>
    <w:rsid w:val="00DC36A3"/>
    <w:rsid w:val="00DC4876"/>
    <w:rsid w:val="00DC4A62"/>
    <w:rsid w:val="00DC5519"/>
    <w:rsid w:val="00DC5657"/>
    <w:rsid w:val="00DC57D8"/>
    <w:rsid w:val="00DC5C2A"/>
    <w:rsid w:val="00DC6479"/>
    <w:rsid w:val="00DD03E4"/>
    <w:rsid w:val="00DD0420"/>
    <w:rsid w:val="00DD0BE0"/>
    <w:rsid w:val="00DD1E78"/>
    <w:rsid w:val="00DD2A35"/>
    <w:rsid w:val="00DD2C2C"/>
    <w:rsid w:val="00DD4DD4"/>
    <w:rsid w:val="00DD5243"/>
    <w:rsid w:val="00DD5B7C"/>
    <w:rsid w:val="00DD5E5D"/>
    <w:rsid w:val="00DD6E42"/>
    <w:rsid w:val="00DE0A16"/>
    <w:rsid w:val="00DE2980"/>
    <w:rsid w:val="00DE2BA6"/>
    <w:rsid w:val="00DE3AE6"/>
    <w:rsid w:val="00DE3BD3"/>
    <w:rsid w:val="00DE3C64"/>
    <w:rsid w:val="00DE4153"/>
    <w:rsid w:val="00DE4A34"/>
    <w:rsid w:val="00DE4BBF"/>
    <w:rsid w:val="00DE57FD"/>
    <w:rsid w:val="00DE5EB9"/>
    <w:rsid w:val="00DE75C4"/>
    <w:rsid w:val="00DE7C07"/>
    <w:rsid w:val="00DE7C5D"/>
    <w:rsid w:val="00DF1648"/>
    <w:rsid w:val="00DF1CAE"/>
    <w:rsid w:val="00DF2369"/>
    <w:rsid w:val="00DF32E5"/>
    <w:rsid w:val="00DF4DC0"/>
    <w:rsid w:val="00DF5CE2"/>
    <w:rsid w:val="00DF65C4"/>
    <w:rsid w:val="00E001EF"/>
    <w:rsid w:val="00E005E8"/>
    <w:rsid w:val="00E007B8"/>
    <w:rsid w:val="00E01708"/>
    <w:rsid w:val="00E01EBA"/>
    <w:rsid w:val="00E03052"/>
    <w:rsid w:val="00E03567"/>
    <w:rsid w:val="00E03B05"/>
    <w:rsid w:val="00E05483"/>
    <w:rsid w:val="00E05580"/>
    <w:rsid w:val="00E0575D"/>
    <w:rsid w:val="00E0579D"/>
    <w:rsid w:val="00E058C2"/>
    <w:rsid w:val="00E05D78"/>
    <w:rsid w:val="00E0624F"/>
    <w:rsid w:val="00E067D2"/>
    <w:rsid w:val="00E06882"/>
    <w:rsid w:val="00E06D2C"/>
    <w:rsid w:val="00E07086"/>
    <w:rsid w:val="00E11CB3"/>
    <w:rsid w:val="00E145F0"/>
    <w:rsid w:val="00E14C6A"/>
    <w:rsid w:val="00E14EFC"/>
    <w:rsid w:val="00E15AE7"/>
    <w:rsid w:val="00E1657C"/>
    <w:rsid w:val="00E16E57"/>
    <w:rsid w:val="00E205F9"/>
    <w:rsid w:val="00E20FAF"/>
    <w:rsid w:val="00E22B3C"/>
    <w:rsid w:val="00E2467D"/>
    <w:rsid w:val="00E24F20"/>
    <w:rsid w:val="00E253CF"/>
    <w:rsid w:val="00E25D28"/>
    <w:rsid w:val="00E25FA2"/>
    <w:rsid w:val="00E264F2"/>
    <w:rsid w:val="00E26869"/>
    <w:rsid w:val="00E26AFA"/>
    <w:rsid w:val="00E26DBF"/>
    <w:rsid w:val="00E27152"/>
    <w:rsid w:val="00E30CD2"/>
    <w:rsid w:val="00E3266D"/>
    <w:rsid w:val="00E326A9"/>
    <w:rsid w:val="00E3297D"/>
    <w:rsid w:val="00E32B57"/>
    <w:rsid w:val="00E33588"/>
    <w:rsid w:val="00E33F08"/>
    <w:rsid w:val="00E3547E"/>
    <w:rsid w:val="00E376FB"/>
    <w:rsid w:val="00E37F7D"/>
    <w:rsid w:val="00E40620"/>
    <w:rsid w:val="00E40BEA"/>
    <w:rsid w:val="00E40CB8"/>
    <w:rsid w:val="00E411DC"/>
    <w:rsid w:val="00E42C6B"/>
    <w:rsid w:val="00E43207"/>
    <w:rsid w:val="00E4332F"/>
    <w:rsid w:val="00E43A73"/>
    <w:rsid w:val="00E43D43"/>
    <w:rsid w:val="00E442DA"/>
    <w:rsid w:val="00E4452A"/>
    <w:rsid w:val="00E45323"/>
    <w:rsid w:val="00E45D5A"/>
    <w:rsid w:val="00E45ECD"/>
    <w:rsid w:val="00E474AE"/>
    <w:rsid w:val="00E47F54"/>
    <w:rsid w:val="00E506C3"/>
    <w:rsid w:val="00E5073D"/>
    <w:rsid w:val="00E515CA"/>
    <w:rsid w:val="00E5242E"/>
    <w:rsid w:val="00E544F0"/>
    <w:rsid w:val="00E54D74"/>
    <w:rsid w:val="00E554C3"/>
    <w:rsid w:val="00E55662"/>
    <w:rsid w:val="00E556B4"/>
    <w:rsid w:val="00E55CE8"/>
    <w:rsid w:val="00E55F32"/>
    <w:rsid w:val="00E56F33"/>
    <w:rsid w:val="00E60181"/>
    <w:rsid w:val="00E606EE"/>
    <w:rsid w:val="00E61542"/>
    <w:rsid w:val="00E63297"/>
    <w:rsid w:val="00E63553"/>
    <w:rsid w:val="00E64E73"/>
    <w:rsid w:val="00E64FF6"/>
    <w:rsid w:val="00E65911"/>
    <w:rsid w:val="00E65924"/>
    <w:rsid w:val="00E65FD3"/>
    <w:rsid w:val="00E667B5"/>
    <w:rsid w:val="00E66CD9"/>
    <w:rsid w:val="00E66EC5"/>
    <w:rsid w:val="00E67B90"/>
    <w:rsid w:val="00E7283A"/>
    <w:rsid w:val="00E72D45"/>
    <w:rsid w:val="00E73508"/>
    <w:rsid w:val="00E7367E"/>
    <w:rsid w:val="00E73D7D"/>
    <w:rsid w:val="00E7423E"/>
    <w:rsid w:val="00E74658"/>
    <w:rsid w:val="00E747FF"/>
    <w:rsid w:val="00E75546"/>
    <w:rsid w:val="00E755B4"/>
    <w:rsid w:val="00E7569F"/>
    <w:rsid w:val="00E75DA0"/>
    <w:rsid w:val="00E765B3"/>
    <w:rsid w:val="00E779E0"/>
    <w:rsid w:val="00E80364"/>
    <w:rsid w:val="00E81C7D"/>
    <w:rsid w:val="00E81EB6"/>
    <w:rsid w:val="00E82FEB"/>
    <w:rsid w:val="00E831CB"/>
    <w:rsid w:val="00E839E9"/>
    <w:rsid w:val="00E848CC"/>
    <w:rsid w:val="00E85230"/>
    <w:rsid w:val="00E8582F"/>
    <w:rsid w:val="00E861EF"/>
    <w:rsid w:val="00E86AB4"/>
    <w:rsid w:val="00E905FC"/>
    <w:rsid w:val="00E91E31"/>
    <w:rsid w:val="00E92504"/>
    <w:rsid w:val="00E937C4"/>
    <w:rsid w:val="00E951A7"/>
    <w:rsid w:val="00E957B2"/>
    <w:rsid w:val="00E95D61"/>
    <w:rsid w:val="00E9694C"/>
    <w:rsid w:val="00EA0684"/>
    <w:rsid w:val="00EA0C9E"/>
    <w:rsid w:val="00EA0D01"/>
    <w:rsid w:val="00EA1447"/>
    <w:rsid w:val="00EA1919"/>
    <w:rsid w:val="00EA33E6"/>
    <w:rsid w:val="00EA3AA9"/>
    <w:rsid w:val="00EA3C73"/>
    <w:rsid w:val="00EA3DBD"/>
    <w:rsid w:val="00EA59A5"/>
    <w:rsid w:val="00EA5AD5"/>
    <w:rsid w:val="00EA5CD7"/>
    <w:rsid w:val="00EA61E3"/>
    <w:rsid w:val="00EA63B4"/>
    <w:rsid w:val="00EA660D"/>
    <w:rsid w:val="00EA7160"/>
    <w:rsid w:val="00EA721D"/>
    <w:rsid w:val="00EA76C5"/>
    <w:rsid w:val="00EB1061"/>
    <w:rsid w:val="00EB116F"/>
    <w:rsid w:val="00EB27B0"/>
    <w:rsid w:val="00EB2867"/>
    <w:rsid w:val="00EB2FAE"/>
    <w:rsid w:val="00EB3491"/>
    <w:rsid w:val="00EB34DD"/>
    <w:rsid w:val="00EB4159"/>
    <w:rsid w:val="00EB4781"/>
    <w:rsid w:val="00EB4A2F"/>
    <w:rsid w:val="00EB5A6C"/>
    <w:rsid w:val="00EB6D5A"/>
    <w:rsid w:val="00EB72A0"/>
    <w:rsid w:val="00EB768B"/>
    <w:rsid w:val="00EB78EC"/>
    <w:rsid w:val="00EB7A29"/>
    <w:rsid w:val="00EC18CE"/>
    <w:rsid w:val="00EC2163"/>
    <w:rsid w:val="00EC2A15"/>
    <w:rsid w:val="00EC4E04"/>
    <w:rsid w:val="00EC5D03"/>
    <w:rsid w:val="00EC65ED"/>
    <w:rsid w:val="00EC6F60"/>
    <w:rsid w:val="00EC774A"/>
    <w:rsid w:val="00ED0BB6"/>
    <w:rsid w:val="00ED1311"/>
    <w:rsid w:val="00ED26D3"/>
    <w:rsid w:val="00ED27B8"/>
    <w:rsid w:val="00ED340F"/>
    <w:rsid w:val="00ED36BB"/>
    <w:rsid w:val="00ED478E"/>
    <w:rsid w:val="00ED49A3"/>
    <w:rsid w:val="00ED5B4D"/>
    <w:rsid w:val="00ED5CBF"/>
    <w:rsid w:val="00ED5D7C"/>
    <w:rsid w:val="00ED6C52"/>
    <w:rsid w:val="00ED6E88"/>
    <w:rsid w:val="00ED7EEF"/>
    <w:rsid w:val="00EE0E0B"/>
    <w:rsid w:val="00EE0E88"/>
    <w:rsid w:val="00EE1881"/>
    <w:rsid w:val="00EE1912"/>
    <w:rsid w:val="00EE3666"/>
    <w:rsid w:val="00EE37E1"/>
    <w:rsid w:val="00EE3AE2"/>
    <w:rsid w:val="00EE3FE6"/>
    <w:rsid w:val="00EE453B"/>
    <w:rsid w:val="00EE550D"/>
    <w:rsid w:val="00EE762B"/>
    <w:rsid w:val="00EE7B97"/>
    <w:rsid w:val="00EF04DE"/>
    <w:rsid w:val="00EF1EE0"/>
    <w:rsid w:val="00EF1F72"/>
    <w:rsid w:val="00EF2551"/>
    <w:rsid w:val="00EF39B9"/>
    <w:rsid w:val="00EF3FA7"/>
    <w:rsid w:val="00EF4FE0"/>
    <w:rsid w:val="00EF6A1C"/>
    <w:rsid w:val="00EF6C6D"/>
    <w:rsid w:val="00EF75EE"/>
    <w:rsid w:val="00EF7DF4"/>
    <w:rsid w:val="00F0039E"/>
    <w:rsid w:val="00F0220B"/>
    <w:rsid w:val="00F0274A"/>
    <w:rsid w:val="00F02BCE"/>
    <w:rsid w:val="00F02FF8"/>
    <w:rsid w:val="00F030D0"/>
    <w:rsid w:val="00F032A8"/>
    <w:rsid w:val="00F03D21"/>
    <w:rsid w:val="00F03D9B"/>
    <w:rsid w:val="00F04470"/>
    <w:rsid w:val="00F04692"/>
    <w:rsid w:val="00F04BBF"/>
    <w:rsid w:val="00F04D64"/>
    <w:rsid w:val="00F0511C"/>
    <w:rsid w:val="00F052BB"/>
    <w:rsid w:val="00F0538B"/>
    <w:rsid w:val="00F06B66"/>
    <w:rsid w:val="00F07FD6"/>
    <w:rsid w:val="00F10509"/>
    <w:rsid w:val="00F10C75"/>
    <w:rsid w:val="00F12ECE"/>
    <w:rsid w:val="00F13704"/>
    <w:rsid w:val="00F1372B"/>
    <w:rsid w:val="00F13994"/>
    <w:rsid w:val="00F15ABC"/>
    <w:rsid w:val="00F16149"/>
    <w:rsid w:val="00F17968"/>
    <w:rsid w:val="00F17CE3"/>
    <w:rsid w:val="00F200FB"/>
    <w:rsid w:val="00F20E0D"/>
    <w:rsid w:val="00F219EA"/>
    <w:rsid w:val="00F21C93"/>
    <w:rsid w:val="00F21F3E"/>
    <w:rsid w:val="00F227DE"/>
    <w:rsid w:val="00F23167"/>
    <w:rsid w:val="00F23F07"/>
    <w:rsid w:val="00F241B5"/>
    <w:rsid w:val="00F244D9"/>
    <w:rsid w:val="00F248A2"/>
    <w:rsid w:val="00F24D60"/>
    <w:rsid w:val="00F24E19"/>
    <w:rsid w:val="00F25850"/>
    <w:rsid w:val="00F27001"/>
    <w:rsid w:val="00F277FA"/>
    <w:rsid w:val="00F278CB"/>
    <w:rsid w:val="00F30398"/>
    <w:rsid w:val="00F30699"/>
    <w:rsid w:val="00F31545"/>
    <w:rsid w:val="00F3198E"/>
    <w:rsid w:val="00F32170"/>
    <w:rsid w:val="00F32B4D"/>
    <w:rsid w:val="00F32C4A"/>
    <w:rsid w:val="00F331DE"/>
    <w:rsid w:val="00F34172"/>
    <w:rsid w:val="00F3421F"/>
    <w:rsid w:val="00F352B6"/>
    <w:rsid w:val="00F35569"/>
    <w:rsid w:val="00F36D78"/>
    <w:rsid w:val="00F37352"/>
    <w:rsid w:val="00F37B33"/>
    <w:rsid w:val="00F37C8D"/>
    <w:rsid w:val="00F41A24"/>
    <w:rsid w:val="00F4212E"/>
    <w:rsid w:val="00F437BC"/>
    <w:rsid w:val="00F443A7"/>
    <w:rsid w:val="00F44EE8"/>
    <w:rsid w:val="00F45259"/>
    <w:rsid w:val="00F465C1"/>
    <w:rsid w:val="00F46BEA"/>
    <w:rsid w:val="00F46D36"/>
    <w:rsid w:val="00F47537"/>
    <w:rsid w:val="00F51A02"/>
    <w:rsid w:val="00F51CE5"/>
    <w:rsid w:val="00F520FD"/>
    <w:rsid w:val="00F53961"/>
    <w:rsid w:val="00F53BDA"/>
    <w:rsid w:val="00F54002"/>
    <w:rsid w:val="00F543CB"/>
    <w:rsid w:val="00F54540"/>
    <w:rsid w:val="00F54D5A"/>
    <w:rsid w:val="00F5694F"/>
    <w:rsid w:val="00F60B3E"/>
    <w:rsid w:val="00F616B2"/>
    <w:rsid w:val="00F61E53"/>
    <w:rsid w:val="00F62174"/>
    <w:rsid w:val="00F62833"/>
    <w:rsid w:val="00F62D15"/>
    <w:rsid w:val="00F65191"/>
    <w:rsid w:val="00F6556C"/>
    <w:rsid w:val="00F65BC4"/>
    <w:rsid w:val="00F678B9"/>
    <w:rsid w:val="00F702D4"/>
    <w:rsid w:val="00F709C2"/>
    <w:rsid w:val="00F70A45"/>
    <w:rsid w:val="00F70A92"/>
    <w:rsid w:val="00F7144D"/>
    <w:rsid w:val="00F72332"/>
    <w:rsid w:val="00F74228"/>
    <w:rsid w:val="00F7515A"/>
    <w:rsid w:val="00F753FD"/>
    <w:rsid w:val="00F75832"/>
    <w:rsid w:val="00F761E3"/>
    <w:rsid w:val="00F773EC"/>
    <w:rsid w:val="00F8112C"/>
    <w:rsid w:val="00F830E9"/>
    <w:rsid w:val="00F83656"/>
    <w:rsid w:val="00F83739"/>
    <w:rsid w:val="00F83BCF"/>
    <w:rsid w:val="00F847F1"/>
    <w:rsid w:val="00F85103"/>
    <w:rsid w:val="00F85A7C"/>
    <w:rsid w:val="00F85ED9"/>
    <w:rsid w:val="00F863D8"/>
    <w:rsid w:val="00F86509"/>
    <w:rsid w:val="00F86DD1"/>
    <w:rsid w:val="00F87453"/>
    <w:rsid w:val="00F876B9"/>
    <w:rsid w:val="00F878A0"/>
    <w:rsid w:val="00F90844"/>
    <w:rsid w:val="00F916A8"/>
    <w:rsid w:val="00F920C2"/>
    <w:rsid w:val="00F9234F"/>
    <w:rsid w:val="00F925A6"/>
    <w:rsid w:val="00F925E7"/>
    <w:rsid w:val="00F92943"/>
    <w:rsid w:val="00F92D6E"/>
    <w:rsid w:val="00F92E31"/>
    <w:rsid w:val="00F934D9"/>
    <w:rsid w:val="00F95B32"/>
    <w:rsid w:val="00F96039"/>
    <w:rsid w:val="00F96420"/>
    <w:rsid w:val="00F96E13"/>
    <w:rsid w:val="00F96F44"/>
    <w:rsid w:val="00F9711E"/>
    <w:rsid w:val="00F97443"/>
    <w:rsid w:val="00FA0A68"/>
    <w:rsid w:val="00FA0E03"/>
    <w:rsid w:val="00FA1024"/>
    <w:rsid w:val="00FA16B4"/>
    <w:rsid w:val="00FA2F49"/>
    <w:rsid w:val="00FA3513"/>
    <w:rsid w:val="00FA3C5F"/>
    <w:rsid w:val="00FA50A9"/>
    <w:rsid w:val="00FA5310"/>
    <w:rsid w:val="00FA71DF"/>
    <w:rsid w:val="00FA79A2"/>
    <w:rsid w:val="00FB02C1"/>
    <w:rsid w:val="00FB0424"/>
    <w:rsid w:val="00FB0D67"/>
    <w:rsid w:val="00FB117A"/>
    <w:rsid w:val="00FB3846"/>
    <w:rsid w:val="00FB4768"/>
    <w:rsid w:val="00FB53C0"/>
    <w:rsid w:val="00FB5DE7"/>
    <w:rsid w:val="00FB6A28"/>
    <w:rsid w:val="00FB744B"/>
    <w:rsid w:val="00FC0646"/>
    <w:rsid w:val="00FC0680"/>
    <w:rsid w:val="00FC13A0"/>
    <w:rsid w:val="00FC2710"/>
    <w:rsid w:val="00FC279E"/>
    <w:rsid w:val="00FC2BD0"/>
    <w:rsid w:val="00FC2C02"/>
    <w:rsid w:val="00FC36EC"/>
    <w:rsid w:val="00FC4282"/>
    <w:rsid w:val="00FC44E8"/>
    <w:rsid w:val="00FC632E"/>
    <w:rsid w:val="00FC7A08"/>
    <w:rsid w:val="00FC7A41"/>
    <w:rsid w:val="00FC7D6A"/>
    <w:rsid w:val="00FC7F2E"/>
    <w:rsid w:val="00FC7F91"/>
    <w:rsid w:val="00FD05A9"/>
    <w:rsid w:val="00FD0920"/>
    <w:rsid w:val="00FD1970"/>
    <w:rsid w:val="00FD2C9E"/>
    <w:rsid w:val="00FD3012"/>
    <w:rsid w:val="00FD3DF0"/>
    <w:rsid w:val="00FD4557"/>
    <w:rsid w:val="00FD4635"/>
    <w:rsid w:val="00FD524D"/>
    <w:rsid w:val="00FD55CC"/>
    <w:rsid w:val="00FD5D44"/>
    <w:rsid w:val="00FD62AF"/>
    <w:rsid w:val="00FD6356"/>
    <w:rsid w:val="00FD6E83"/>
    <w:rsid w:val="00FD70BA"/>
    <w:rsid w:val="00FD767B"/>
    <w:rsid w:val="00FE059F"/>
    <w:rsid w:val="00FE186E"/>
    <w:rsid w:val="00FE2798"/>
    <w:rsid w:val="00FE3747"/>
    <w:rsid w:val="00FE49CC"/>
    <w:rsid w:val="00FE4BEF"/>
    <w:rsid w:val="00FE506C"/>
    <w:rsid w:val="00FE5990"/>
    <w:rsid w:val="00FE7078"/>
    <w:rsid w:val="00FE7770"/>
    <w:rsid w:val="00FF0CF6"/>
    <w:rsid w:val="00FF1791"/>
    <w:rsid w:val="00FF2E2D"/>
    <w:rsid w:val="00FF3CA1"/>
    <w:rsid w:val="00FF4208"/>
    <w:rsid w:val="00FF4D4F"/>
    <w:rsid w:val="00FF5757"/>
    <w:rsid w:val="00FF6679"/>
    <w:rsid w:val="00FF6A7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D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5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2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52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2020-02-07T05:35:00Z</cp:lastPrinted>
  <dcterms:created xsi:type="dcterms:W3CDTF">2020-05-12T06:11:00Z</dcterms:created>
  <dcterms:modified xsi:type="dcterms:W3CDTF">2020-05-13T04:16:00Z</dcterms:modified>
</cp:coreProperties>
</file>